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color w:val="auto"/>
          <w:kern w:val="0"/>
          <w:sz w:val="44"/>
          <w:szCs w:val="44"/>
          <w:highlight w:val="none"/>
        </w:rPr>
      </w:pPr>
    </w:p>
    <w:p>
      <w:pPr>
        <w:pStyle w:val="2"/>
        <w:rPr>
          <w:rFonts w:hint="default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color w:val="auto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outlineLvl w:val="1"/>
        <w:rPr>
          <w:ins w:id="0" w:author="lenovo" w:date="2025-02-25T13:57:36Z"/>
          <w:rFonts w:ascii="方正小标宋_GBK" w:hAnsi="宋体" w:eastAsia="方正小标宋_GBK"/>
          <w:color w:val="auto"/>
          <w:kern w:val="0"/>
          <w:sz w:val="44"/>
          <w:szCs w:val="44"/>
          <w:highlight w:val="none"/>
          <w:u w:val="single" w:color="FFFFFF" w:themeColor="background1"/>
        </w:rPr>
      </w:pPr>
      <w:ins w:id="1" w:author="lenovo" w:date="2025-02-25T13:57:36Z">
        <w:r>
          <w:rPr>
            <w:rFonts w:hint="eastAsia" w:ascii="方正小标宋_GBK" w:hAnsi="宋体" w:eastAsia="方正小标宋_GBK"/>
            <w:b w:val="0"/>
            <w:bCs w:val="0"/>
            <w:color w:val="auto"/>
            <w:kern w:val="0"/>
            <w:sz w:val="44"/>
            <w:szCs w:val="44"/>
            <w:highlight w:val="none"/>
            <w:u w:val="none" w:color="auto"/>
            <w:lang w:eastAsia="zh-CN"/>
          </w:rPr>
          <w:t>喀什经济开发区伊尔克什坦口岸园区管理委员会</w:t>
        </w:r>
      </w:ins>
      <w:r>
        <w:rPr>
          <w:rFonts w:hint="eastAsia" w:ascii="方正小标宋_GBK" w:hAnsi="宋体" w:eastAsia="方正小标宋_GBK"/>
          <w:b w:val="0"/>
          <w:bCs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2025年</w:t>
      </w:r>
      <w:ins w:id="2" w:author="lenovo" w:date="2025-02-25T13:57:36Z">
        <w:r>
          <w:rPr>
            <w:rFonts w:hint="eastAsia" w:ascii="方正小标宋_GBK" w:hAnsi="宋体" w:eastAsia="方正小标宋_GBK"/>
            <w:b w:val="0"/>
            <w:bCs w:val="0"/>
            <w:color w:val="auto"/>
            <w:kern w:val="0"/>
            <w:sz w:val="44"/>
            <w:szCs w:val="44"/>
            <w:highlight w:val="none"/>
            <w:u w:val="none" w:color="auto"/>
          </w:rPr>
          <w:t>预算公开</w:t>
        </w:r>
      </w:ins>
    </w:p>
    <w:p>
      <w:pPr>
        <w:widowControl/>
        <w:spacing w:line="440" w:lineRule="exact"/>
        <w:jc w:val="both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第一部分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第二部分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预算公开表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一、单位收支总体情况表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二、单位收入总体情况表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三、单位支出总体情况表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四、财政拨款收支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五、一般公共预算支出情况表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六、一般公共预算基本支出情况表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七、一般公共预算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项目支出情况表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九、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国有资本经营预算支出情况表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十、财政拨款“三公”经费支出情况表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上年结转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情况明细表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第三部分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rPrChange w:id="3" w:author="lenovo" w:date="2025-02-25T14:03:48Z">
            <w:rPr>
              <w:rFonts w:hint="eastAsia" w:ascii="仿宋_GB2312" w:hAnsi="仿宋_GB2312" w:eastAsia="仿宋_GB2312" w:cs="仿宋_GB2312"/>
              <w:bCs/>
              <w:color w:val="auto"/>
              <w:kern w:val="0"/>
              <w:sz w:val="32"/>
              <w:szCs w:val="32"/>
              <w:highlight w:val="none"/>
            </w:rPr>
          </w:rPrChange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rPrChange w:id="4" w:author="lenovo" w:date="2025-02-25T14:03:48Z">
            <w:rPr>
              <w:rFonts w:hint="eastAsia" w:ascii="仿宋_GB2312" w:hAnsi="仿宋_GB2312" w:eastAsia="仿宋_GB2312" w:cs="仿宋_GB2312"/>
              <w:bCs/>
              <w:color w:val="auto"/>
              <w:kern w:val="0"/>
              <w:sz w:val="32"/>
              <w:szCs w:val="32"/>
              <w:highlight w:val="none"/>
            </w:rPr>
          </w:rPrChange>
        </w:rPr>
        <w:t>四、关于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rPrChange w:id="5" w:author="lenovo" w:date="2025-02-25T14:03:48Z">
            <w:rPr>
              <w:rFonts w:hint="eastAsia" w:ascii="仿宋_GB2312" w:hAnsi="仿宋_GB2312" w:eastAsia="仿宋_GB2312" w:cs="仿宋_GB2312"/>
              <w:bCs/>
              <w:color w:val="auto"/>
              <w:kern w:val="0"/>
              <w:sz w:val="32"/>
              <w:szCs w:val="32"/>
              <w:highlight w:val="none"/>
            </w:rPr>
          </w:rPrChange>
        </w:rPr>
        <w:t>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一般公共预算项目支出情况说明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八、关于喀什经济开发区伊尔克什坦口岸园区管理委员会2025年政府性基金预算拨款情况说明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国有资本经营预算拨款情况说明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2025年财政拨款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2025年上年结转结余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  <w:t>第一部分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2025年</w:t>
      </w:r>
      <w:ins w:id="6" w:author="lenovo" w:date="2025-02-25T14:04:53Z">
        <w:r>
          <w:rPr>
            <w:rFonts w:hint="eastAsia" w:ascii="黑体" w:hAnsi="黑体" w:eastAsia="黑体" w:cs="黑体"/>
            <w:color w:val="auto"/>
            <w:kern w:val="0"/>
            <w:sz w:val="32"/>
            <w:szCs w:val="32"/>
            <w:highlight w:val="none"/>
            <w:shd w:val="clear" w:color="auto" w:fill="auto"/>
            <w:lang w:eastAsia="zh-CN"/>
          </w:rPr>
          <w:t>喀什经济开发区伊尔克什坦口岸园区管理委员会</w:t>
        </w:r>
      </w:ins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</w:rPr>
        <w:t>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jc w:val="center"/>
        <w:textAlignment w:val="auto"/>
        <w:outlineLvl w:val="1"/>
        <w:rPr>
          <w:rFonts w:ascii="宋体" w:hAnsi="宋体"/>
          <w:b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jc w:val="left"/>
        <w:textAlignment w:val="auto"/>
        <w:rPr>
          <w:rFonts w:ascii="仿宋_GB2312" w:hAnsi="宋体" w:eastAsia="仿宋_GB2312" w:cs="宋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  <w:highlight w:val="none"/>
        </w:rPr>
        <w:t xml:space="preserve"> </w:t>
      </w:r>
      <w:ins w:id="7" w:author="lenovo" w:date="2025-02-25T16:29:20Z">
        <w:r>
          <w:rPr>
            <w:rFonts w:hint="eastAsia" w:ascii="仿宋_GB2312" w:hAnsi="仿宋_GB2312" w:eastAsia="仿宋_GB2312" w:cs="仿宋_GB2312"/>
            <w:color w:val="auto"/>
            <w:kern w:val="2"/>
            <w:sz w:val="32"/>
            <w:szCs w:val="32"/>
            <w:highlight w:val="none"/>
            <w:lang w:val="en-US" w:eastAsia="zh-CN" w:bidi="ar-SA"/>
          </w:rPr>
          <w:t>喀什经济开发区伊尔克什坦口岸园区管理委员会要将优化营商环境、着力强化经济管理和投资服务等职能作为首要任务。不再承担社会治安、交通管理社会事务管理职责，交由属地政府承担。负责贯彻落实党和国家的路线、方针、政策及自治区重大部署；行使国家、自治区赋予开发区的经济管理和审批权限，突出先行先试，实行制度创新、政策创新和管理体制创新；负责编制园区总体发展规划和和各专项发展规划，并组织实施；负责园区招商引资工作，按规定权限审批、审定、申报各类投资项目；负责园区规划建设，基础设施和公共设施建设管理工作；负责园区财政预决算、国有资产管理、投资、融资工作；根据规定权限负责园区各类进出口行政事务；负责园区干部管理、机构编制、人力资源和社会保障工作；承担与上级相关部门、派驻地政府、部门及相关单位的沟通联系和协调职责；履行园区相应的社会管理和社会服务职能；承办自治区和自治州党委、人民政府、喀什经济开发区交办的其他事项。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ins w:id="8" w:author="lenovo" w:date="2025-02-25T16:30:25Z">
        <w:r>
          <w:rPr>
            <w:rFonts w:hint="eastAsia" w:ascii="仿宋_GB2312" w:hAnsi="仿宋" w:eastAsia="仿宋_GB2312"/>
            <w:color w:val="auto"/>
            <w:kern w:val="2"/>
            <w:sz w:val="32"/>
            <w:szCs w:val="32"/>
            <w:highlight w:val="none"/>
            <w:lang w:val="en-US" w:eastAsia="zh-CN" w:bidi="ar-SA"/>
          </w:rPr>
          <w:t>喀什经济开发区伊尔克什坦口岸园区管理委员会</w:t>
        </w:r>
      </w:ins>
      <w:ins w:id="9" w:author="lenovo" w:date="2025-02-25T16:30:08Z">
        <w:r>
          <w:rPr>
            <w:rFonts w:hint="eastAsia" w:ascii="仿宋_GB2312" w:hAnsi="仿宋" w:eastAsia="仿宋_GB2312"/>
            <w:color w:val="auto"/>
            <w:sz w:val="32"/>
            <w:szCs w:val="32"/>
            <w:lang w:eastAsia="zh-CN"/>
          </w:rPr>
          <w:t>设置</w:t>
        </w:r>
      </w:ins>
      <w:ins w:id="10" w:author="lenovo" w:date="2025-02-25T16:30:08Z">
        <w:r>
          <w:rPr>
            <w:rFonts w:hint="eastAsia" w:ascii="仿宋_GB2312" w:hAnsi="仿宋" w:eastAsia="仿宋_GB2312"/>
            <w:color w:val="auto"/>
            <w:sz w:val="32"/>
            <w:szCs w:val="32"/>
            <w:lang w:val="en-US" w:eastAsia="zh-CN"/>
          </w:rPr>
          <w:t>7个内设机构：党政办公室、经济发展促进局、财政局、规划土地建设环保局、行政服务中心、口岸管理局、公共事务管理局。</w:t>
        </w:r>
      </w:ins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ind w:firstLine="640"/>
        <w:jc w:val="left"/>
        <w:textAlignment w:val="auto"/>
        <w:rPr>
          <w:ins w:id="11" w:author="lenovo" w:date="2025-02-25T16:40:24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ins w:id="12" w:author="lenovo" w:date="2025-02-25T16:30:37Z">
        <w:r>
          <w:rPr>
            <w:rFonts w:hint="eastAsia" w:ascii="仿宋_GB2312" w:hAnsi="仿宋" w:eastAsia="仿宋_GB2312"/>
            <w:color w:val="auto"/>
            <w:kern w:val="2"/>
            <w:sz w:val="32"/>
            <w:szCs w:val="32"/>
            <w:highlight w:val="none"/>
            <w:lang w:val="en-US" w:eastAsia="zh-CN" w:bidi="ar-SA"/>
          </w:rPr>
          <w:t>喀什经济开发区伊尔克什坦口岸园区管理委员会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编制数</w:t>
      </w:r>
      <w:ins w:id="13" w:author="lenovo" w:date="2025-02-25T16:30:42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3</w:t>
        </w:r>
      </w:ins>
      <w:ins w:id="14" w:author="lenovo" w:date="2025-02-25T16:30:43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9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，实有人数</w:t>
      </w:r>
      <w:ins w:id="15" w:author="lenovo" w:date="2025-02-25T16:31:10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33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人，其中：</w:t>
      </w:r>
      <w:ins w:id="16" w:author="lenovo" w:date="2025-02-25T16:33:10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行政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在职</w:t>
      </w:r>
      <w:ins w:id="17" w:author="lenovo" w:date="2025-02-25T16:33:20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11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人；</w:t>
      </w:r>
      <w:ins w:id="18" w:author="lenovo" w:date="2025-02-25T16:33:37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事业</w:t>
        </w:r>
      </w:ins>
      <w:ins w:id="19" w:author="lenovo" w:date="2025-02-25T16:33:3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t>在职</w:t>
        </w:r>
      </w:ins>
      <w:ins w:id="20" w:author="lenovo" w:date="2025-02-25T16:33:41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22</w:t>
        </w:r>
      </w:ins>
      <w:ins w:id="21" w:author="lenovo" w:date="2025-02-25T16:33:3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t>人</w:t>
        </w:r>
      </w:ins>
      <w:ins w:id="22" w:author="lenovo" w:date="2025-02-25T16:33:4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；</w:t>
        </w:r>
      </w:ins>
      <w:ins w:id="23" w:author="lenovo" w:date="2025-02-25T16:33:5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行政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退休</w:t>
      </w:r>
      <w:ins w:id="24" w:author="lenovo" w:date="2025-02-25T16:34:12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1</w:t>
        </w:r>
      </w:ins>
      <w:ins w:id="25" w:author="lenovo" w:date="2025-02-25T16:34:13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</w:t>
      </w:r>
      <w:ins w:id="26" w:author="lenovo" w:date="2025-02-25T16:34:02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；</w:t>
        </w:r>
      </w:ins>
      <w:ins w:id="27" w:author="lenovo" w:date="2025-02-25T16:34:06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事业</w:t>
        </w:r>
      </w:ins>
      <w:ins w:id="28" w:author="lenovo" w:date="2025-02-25T16:34:03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t>退休</w:t>
        </w:r>
      </w:ins>
      <w:ins w:id="29" w:author="lenovo" w:date="2025-02-25T16:34:09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val="en-US" w:eastAsia="zh-CN"/>
          </w:rPr>
          <w:t>11</w:t>
        </w:r>
      </w:ins>
      <w:ins w:id="30" w:author="lenovo" w:date="2025-02-25T16:34:03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</w:rPr>
          <w:t>人</w:t>
        </w:r>
      </w:ins>
      <w:ins w:id="31" w:author="lenovo" w:date="2025-02-25T16:34:24Z">
        <w:r>
          <w:rPr>
            <w:rFonts w:hint="eastAsia" w:ascii="仿宋_GB2312" w:hAnsi="宋体" w:eastAsia="仿宋_GB2312" w:cs="宋体"/>
            <w:color w:val="auto"/>
            <w:kern w:val="0"/>
            <w:sz w:val="32"/>
            <w:szCs w:val="32"/>
            <w:highlight w:val="none"/>
            <w:lang w:eastAsia="zh-CN"/>
          </w:rPr>
          <w:t>。</w:t>
        </w:r>
      </w:ins>
    </w:p>
    <w:p>
      <w:pPr>
        <w:pStyle w:val="2"/>
        <w:rPr>
          <w:ins w:id="32" w:author="lenovo" w:date="2025-02-25T16:40:24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3" w:author="lenovo" w:date="2025-02-25T16:40:24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4" w:author="lenovo" w:date="2025-02-25T16:40:24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5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6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7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8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39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0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1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2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3" w:author="lenovo" w:date="2025-02-25T16:40:25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4" w:author="lenovo" w:date="2025-02-25T16:40:26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5" w:author="lenovo" w:date="2025-02-25T16:40:26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6" w:author="lenovo" w:date="2025-02-25T16:40:26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7" w:author="lenovo" w:date="2025-02-25T16:40:28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8" w:author="lenovo" w:date="2025-02-25T16:40:28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rPr>
          <w:ins w:id="49" w:author="lenovo" w:date="2025-02-25T16:40:28Z"/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40" w:lineRule="exact"/>
        <w:jc w:val="center"/>
        <w:textAlignment w:val="auto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第二部分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ins w:id="50" w:author="lenovo" w:date="2025-02-25T16:35:46Z">
        <w:r>
          <w:rPr>
            <w:rFonts w:hint="eastAsia" w:ascii="黑体" w:hAnsi="黑体" w:eastAsia="黑体"/>
            <w:color w:val="auto"/>
            <w:kern w:val="0"/>
            <w:sz w:val="32"/>
            <w:szCs w:val="32"/>
            <w:lang w:eastAsia="zh-CN"/>
          </w:rPr>
          <w:t>喀什经济开发区伊尔克什坦口岸园区管理委员会</w:t>
        </w:r>
      </w:ins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预算公开表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单位收支总体情况表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51" w:author="lenovo" w:date="2025-02-25T16:40:50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eastAsia="zh-CN"/>
          </w:rPr>
          <w:t>喀什经济开发区伊尔克什坦口岸园区管理委员会</w:t>
        </w:r>
      </w:ins>
      <w:ins w:id="52" w:author="lenovo" w:date="2025-02-25T16:40:53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val="en-US" w:eastAsia="zh-CN"/>
          </w:rPr>
          <w:t xml:space="preserve"> 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1103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一、本年收入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53" w:author="lenovo" w:date="2025-02-25T18:20:06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7327</w:t>
              </w:r>
            </w:ins>
            <w:ins w:id="54" w:author="lenovo" w:date="2025-02-25T18:20:09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55" w:author="lenovo" w:date="2025-02-25T18:20:06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45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23733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1.一般公共预算拨款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7013</w:t>
            </w:r>
            <w:ins w:id="56" w:author="lenovo" w:date="2025-02-25T18:20:57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ins w:id="57" w:author="lenovo" w:date="2025-02-25T18:21:00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其中：一般财力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895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上级一般公共预算安排转移支付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6118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政府性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基金预算拨款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eastAsia="zh-CN"/>
              </w:rPr>
              <w:tab/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其中：政府性基金收入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上级政府性基金安排转移支付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3.国有资本经营预算拨款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131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其中：国有资本经营收入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上级国有资本经营预算安排转移支付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4.财政专户核拨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5.单位资金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58" w:author="lenovo" w:date="2025-02-25T18:23:03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314</w:t>
              </w:r>
            </w:ins>
            <w:ins w:id="59" w:author="lenovo" w:date="2025-02-25T18:23:06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60" w:author="lenovo" w:date="2025-02-25T18:23:03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14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64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其中：事业收入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上级补助收入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6261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附属单位上缴收入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215 资源勘探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/>
              </w:rPr>
              <w:t>工业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事业单位经营收入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其他收入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61" w:author="lenovo" w:date="2025-02-25T18:23:25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314</w:t>
              </w:r>
            </w:ins>
            <w:ins w:id="62" w:author="lenovo" w:date="2025-02-25T18:23:27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63" w:author="lenovo" w:date="2025-02-25T18:23:25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14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二、上年结转结余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64" w:author="lenovo" w:date="2025-02-25T18:23:54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22982</w:t>
              </w:r>
            </w:ins>
            <w:ins w:id="65" w:author="lenovo" w:date="2025-02-25T18:24:21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66" w:author="lenovo" w:date="2025-02-25T18:23:54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44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1.财政拨款结转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67" w:author="lenovo" w:date="2025-02-25T18:25:09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22982</w:t>
              </w:r>
            </w:ins>
            <w:ins w:id="68" w:author="lenovo" w:date="2025-02-25T18:25:09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69" w:author="lenovo" w:date="2025-02-25T18:25:09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44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其中：一般公共预算拨款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70" w:author="lenovo" w:date="2025-02-25T18:25:25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21839</w:t>
              </w:r>
            </w:ins>
            <w:ins w:id="71" w:author="lenovo" w:date="2025-02-25T18:25:36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72" w:author="lenovo" w:date="2025-02-25T18:25:25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5</w:t>
              </w:r>
            </w:ins>
            <w:ins w:id="73" w:author="lenovo" w:date="2025-02-25T18:25:42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3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政府性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基金预算拨款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74" w:author="lenovo" w:date="2025-02-25T18:26:09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1142</w:t>
              </w:r>
            </w:ins>
            <w:ins w:id="75" w:author="lenovo" w:date="2025-02-25T18:26:12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76" w:author="lenovo" w:date="2025-02-25T18:26:09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91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国有资本经营预算拨款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2.非财政拨款结余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其中：财政专户核拨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单位资金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ins w:id="77" w:author="lenovo" w:date="2025-02-25T18:29:06Z">
              <w:r>
                <w:rPr>
                  <w:rFonts w:hint="eastAsia" w:ascii="仿宋_GB2312" w:hAnsi="宋体" w:eastAsia="仿宋_GB2312" w:cs="宋体"/>
                  <w:b/>
                  <w:bCs/>
                  <w:color w:val="auto"/>
                  <w:kern w:val="0"/>
                  <w:sz w:val="20"/>
                  <w:szCs w:val="20"/>
                  <w:highlight w:val="none"/>
                </w:rPr>
                <w:t>30309</w:t>
              </w:r>
            </w:ins>
            <w:ins w:id="78" w:author="lenovo" w:date="2025-02-25T18:29:13Z">
              <w:r>
                <w:rPr>
                  <w:rFonts w:hint="eastAsia" w:ascii="仿宋_GB2312" w:hAnsi="宋体" w:eastAsia="仿宋_GB2312" w:cs="宋体"/>
                  <w:b/>
                  <w:bCs/>
                  <w:color w:val="auto"/>
                  <w:kern w:val="0"/>
                  <w:sz w:val="20"/>
                  <w:szCs w:val="20"/>
                  <w:highlight w:val="none"/>
                  <w:lang w:val="en-US" w:eastAsia="zh-CN"/>
                </w:rPr>
                <w:t>.</w:t>
              </w:r>
            </w:ins>
            <w:ins w:id="79" w:author="lenovo" w:date="2025-02-25T18:29:06Z">
              <w:r>
                <w:rPr>
                  <w:rFonts w:hint="eastAsia" w:ascii="仿宋_GB2312" w:hAnsi="宋体" w:eastAsia="仿宋_GB2312" w:cs="宋体"/>
                  <w:b/>
                  <w:bCs/>
                  <w:color w:val="auto"/>
                  <w:kern w:val="0"/>
                  <w:sz w:val="20"/>
                  <w:szCs w:val="20"/>
                  <w:highlight w:val="none"/>
                </w:rPr>
                <w:t>89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30309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ins w:id="80" w:author="lenovo" w:date="2025-02-25T18:28:37Z"/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</w:rPr>
        <w:t>单位收入总体情况表</w:t>
      </w:r>
    </w:p>
    <w:p>
      <w:pPr>
        <w:widowControl/>
        <w:outlineLvl w:val="1"/>
        <w:rPr>
          <w:ins w:id="81" w:author="lenovo" w:date="2025-02-25T19:22:40Z"/>
          <w:rFonts w:hint="eastAsia"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82" w:author="lenovo" w:date="2025-02-25T18:06:40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eastAsia="zh-CN"/>
          </w:rPr>
          <w:t>喀什经济开发区伊尔克什坦口岸园区管理委员会</w:t>
        </w:r>
      </w:ins>
      <w:ins w:id="83" w:author="lenovo" w:date="2025-02-25T18:37:44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val="en-US" w:eastAsia="zh-CN"/>
          </w:rPr>
          <w:t xml:space="preserve">  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0"/>
        <w:tblW w:w="9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894"/>
        <w:gridCol w:w="1021"/>
        <w:gridCol w:w="1244"/>
        <w:gridCol w:w="1257"/>
        <w:gridCol w:w="1104"/>
        <w:gridCol w:w="833"/>
        <w:gridCol w:w="113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财政拨款结转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财政拨款(补助)小计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上级一般公共预算安排的转移支付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30309.78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7013.20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7013.20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6118.00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314.14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22982.44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23733.60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6763.42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6763.42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314.14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16656.04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23733.59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6763.41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6763.41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314.14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16656.04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7343.10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339.08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339.08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314.14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6689.87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15966.17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9966.17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6261.46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6261.46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口岸建设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2149899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ind w:left="0" w:firstLine="0"/>
        <w:rPr>
          <w:color w:val="auto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84" w:author="lenovo" w:date="2025-02-25T19:26:27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单位支出总体情况表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jc w:val="left"/>
        <w:outlineLvl w:val="1"/>
        <w:rPr>
          <w:ins w:id="85" w:author="lenovo" w:date="2025-02-25T19:43:43Z"/>
          <w:rFonts w:hint="eastAsia"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86" w:author="lenovo" w:date="2025-02-25T18:06:46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eastAsia="zh-CN"/>
          </w:rPr>
          <w:t>喀什经济开发区伊尔克什坦口岸园区管理委员会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0"/>
        <w:tblW w:w="8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2657"/>
        <w:gridCol w:w="2248"/>
        <w:gridCol w:w="1173"/>
        <w:gridCol w:w="11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30309.78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895.19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29414.59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23733.60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763.41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22970.20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23733.59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763.41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22970.19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7343.10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339.08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7004.02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15966.17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15966.17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6261.46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6261.46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2140138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口岸建设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2149899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2248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76A0C3" w:sz="4" w:space="0"/>
              <w:left w:val="single" w:color="76A0C3" w:sz="4" w:space="0"/>
              <w:bottom w:val="single" w:color="76A0C3" w:sz="4" w:space="0"/>
              <w:right w:val="single" w:color="76A0C3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</w:tbl>
    <w:p>
      <w:pPr>
        <w:pStyle w:val="2"/>
        <w:ind w:left="0" w:leftChars="0" w:firstLine="0" w:firstLineChars="0"/>
        <w:rPr>
          <w:color w:val="auto"/>
        </w:rPr>
      </w:pPr>
    </w:p>
    <w:p>
      <w:pPr>
        <w:pStyle w:val="2"/>
        <w:rPr>
          <w:ins w:id="87" w:author="lenovo" w:date="2025-02-25T19:50:31Z"/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>编制单位：</w:t>
      </w:r>
      <w:ins w:id="88" w:author="lenovo" w:date="2025-02-25T18:06:55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eastAsia="zh-CN"/>
          </w:rPr>
          <w:t>喀什经济开发区伊尔克什坦口岸园区管理委员会</w:t>
        </w:r>
      </w:ins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>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133"/>
        <w:gridCol w:w="2361"/>
        <w:gridCol w:w="900"/>
        <w:gridCol w:w="1327"/>
        <w:gridCol w:w="950"/>
        <w:gridCol w:w="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Hans"/>
              </w:rPr>
              <w:t>一、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7013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6763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一般公共预算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ins w:id="89" w:author="lenovo" w:date="2025-02-26T10:12:17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7013</w:t>
              </w:r>
            </w:ins>
            <w:ins w:id="90" w:author="lenovo" w:date="2025-02-26T10:12:17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.</w:t>
              </w:r>
            </w:ins>
            <w:ins w:id="91" w:author="lenovo" w:date="2025-02-26T10:12:17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</w:rPr>
                <w:t>3</w:t>
              </w:r>
            </w:ins>
            <w:ins w:id="92" w:author="lenovo" w:date="2025-02-26T10:12:17Z">
              <w:r>
                <w:rPr>
                  <w:rFonts w:hint="eastAsia" w:ascii="仿宋_GB2312" w:hAnsi="宋体" w:eastAsia="仿宋_GB2312" w:cs="宋体"/>
                  <w:color w:val="auto"/>
                  <w:kern w:val="0"/>
                  <w:sz w:val="18"/>
                  <w:szCs w:val="18"/>
                  <w:highlight w:val="none"/>
                  <w:lang w:val="en-US" w:eastAsia="zh-CN"/>
                </w:rPr>
                <w:t>1</w:t>
              </w:r>
            </w:ins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政府性基金预算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国有资本经营预算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215 资源勘探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Hans"/>
              </w:rPr>
              <w:t>工业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224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7013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7013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93" w:author="lenovo" w:date="2025-02-26T10:15:46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表5</w:t>
      </w:r>
    </w:p>
    <w:tbl>
      <w:tblPr>
        <w:tblStyle w:val="10"/>
        <w:tblW w:w="900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1909"/>
        <w:gridCol w:w="3545"/>
        <w:gridCol w:w="1108"/>
        <w:gridCol w:w="1050"/>
        <w:gridCol w:w="941"/>
        <w:gridCol w:w="3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trHeight w:val="589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ins w:id="94" w:author="lenovo" w:date="2025-02-26T10:19:27Z"/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lang w:bidi="ar"/>
              </w:rPr>
              <w:t>一般公共预算支出情况表</w:t>
            </w:r>
          </w:p>
          <w:p>
            <w:pPr>
              <w:widowControl/>
              <w:spacing w:before="120" w:beforeLines="50" w:line="280" w:lineRule="exact"/>
              <w:outlineLvl w:val="1"/>
              <w:rPr>
                <w:rFonts w:hint="eastAsia"/>
                <w:color w:val="auto"/>
              </w:rPr>
            </w:pPr>
            <w:ins w:id="95" w:author="lenovo" w:date="2025-02-26T10:19:47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szCs w:val="24"/>
                  <w:highlight w:val="none"/>
                </w:rPr>
                <w:t>编制单位：</w:t>
              </w:r>
            </w:ins>
            <w:ins w:id="96" w:author="lenovo" w:date="2025-02-26T10:19:47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highlight w:val="none"/>
                  <w:lang w:eastAsia="zh-CN"/>
                </w:rPr>
                <w:t>喀什经济开发区伊尔克什坦口岸园区管理委员会</w:t>
              </w:r>
            </w:ins>
            <w:ins w:id="97" w:author="lenovo" w:date="2025-02-26T10:19:47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szCs w:val="24"/>
                  <w:highlight w:val="none"/>
                </w:rPr>
                <w:t>单位：万元</w:t>
              </w:r>
            </w:ins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64" w:hRule="atLeast"/>
        </w:trPr>
        <w:tc>
          <w:tcPr>
            <w:tcW w:w="5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4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57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28852.73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895.19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27957.54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9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23419.46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763.41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22656.05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9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06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4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23419.45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763.41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22656.04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6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7028.95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339.08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6689.87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69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424.33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55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15966.17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15966.17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32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9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131.78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4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57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573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69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31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369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07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6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6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2140138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口岸建设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6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64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7" w:type="dxa"/>
          <w:trHeight w:val="482" w:hRule="atLeast"/>
        </w:trPr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表6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"/>
        <w:gridCol w:w="808"/>
        <w:gridCol w:w="3211"/>
        <w:gridCol w:w="1417"/>
        <w:gridCol w:w="1550"/>
        <w:gridCol w:w="1350"/>
        <w:gridCol w:w="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ins w:id="98" w:author="lenovo" w:date="2025-02-26T10:23:51Z"/>
                <w:rFonts w:hint="eastAsia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一般公共预算基本支出情况表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</w:rPr>
            </w:pPr>
            <w:ins w:id="99" w:author="lenovo" w:date="2025-02-26T10:23:59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szCs w:val="24"/>
                  <w:highlight w:val="none"/>
                </w:rPr>
                <w:t>编制单位：</w:t>
              </w:r>
            </w:ins>
            <w:ins w:id="100" w:author="lenovo" w:date="2025-02-26T10:23:59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highlight w:val="none"/>
                  <w:lang w:eastAsia="zh-CN"/>
                </w:rPr>
                <w:t>喀什经济开发区伊尔克什坦口岸园区管理委员会</w:t>
              </w:r>
            </w:ins>
            <w:ins w:id="101" w:author="lenovo" w:date="2025-02-26T10:23:59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szCs w:val="24"/>
                  <w:highlight w:val="none"/>
                </w:rPr>
                <w:t>单位</w:t>
              </w:r>
            </w:ins>
            <w:ins w:id="102" w:author="lenovo" w:date="2025-02-26T10:24:03Z">
              <w:r>
                <w:rPr>
                  <w:rFonts w:hint="eastAsia" w:ascii="仿宋_GB2312" w:eastAsia="仿宋_GB2312"/>
                  <w:color w:val="auto"/>
                  <w:kern w:val="0"/>
                  <w:sz w:val="24"/>
                  <w:szCs w:val="24"/>
                  <w:highlight w:val="none"/>
                  <w:lang w:val="en-US" w:eastAsia="zh-CN"/>
                </w:rPr>
                <w:t xml:space="preserve">  </w:t>
              </w:r>
            </w:ins>
            <w:ins w:id="103" w:author="lenovo" w:date="2025-02-26T10:24:04Z">
              <w:r>
                <w:rPr>
                  <w:rFonts w:hint="eastAsia" w:ascii="仿宋_GB2312" w:eastAsia="仿宋_GB2312"/>
                  <w:color w:val="auto"/>
                  <w:kern w:val="0"/>
                  <w:sz w:val="24"/>
                  <w:szCs w:val="24"/>
                  <w:highlight w:val="none"/>
                  <w:lang w:val="en-US" w:eastAsia="zh-CN"/>
                </w:rPr>
                <w:t xml:space="preserve">  </w:t>
              </w:r>
            </w:ins>
            <w:ins w:id="104" w:author="lenovo" w:date="2025-02-26T10:23:59Z">
              <w:r>
                <w:rPr>
                  <w:rFonts w:hint="eastAsia" w:ascii="仿宋_GB2312" w:hAnsi="宋体" w:eastAsia="仿宋_GB2312"/>
                  <w:color w:val="auto"/>
                  <w:kern w:val="0"/>
                  <w:sz w:val="24"/>
                  <w:szCs w:val="24"/>
                  <w:highlight w:val="none"/>
                </w:rPr>
                <w:t>万元</w:t>
              </w:r>
            </w:ins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4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969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895.19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839.08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773.52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773.52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152.95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152.95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322.02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322.02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99.24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677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384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1" w:type="dxa"/>
          <w:wAfter w:w="751" w:type="dxa"/>
          <w:trHeight w:val="422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widowControl/>
        <w:outlineLvl w:val="1"/>
        <w:rPr>
          <w:ins w:id="105" w:author="lenovo" w:date="2025-02-26T10:25:00Z"/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06" w:author="lenovo" w:date="2025-02-26T10:45:40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表7</w:t>
      </w: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一般公共预算项目支出情况表</w:t>
      </w:r>
    </w:p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>单位</w:t>
      </w:r>
      <w:r>
        <w:rPr>
          <w:rFonts w:hint="eastAsia" w:ascii="仿宋_GB2312" w:eastAsia="仿宋_GB2312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24"/>
          <w:szCs w:val="24"/>
          <w:highlight w:val="none"/>
        </w:rPr>
        <w:t>万元</w:t>
      </w:r>
    </w:p>
    <w:tbl>
      <w:tblPr>
        <w:tblStyle w:val="10"/>
        <w:tblW w:w="9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895"/>
        <w:gridCol w:w="1822"/>
        <w:gridCol w:w="966"/>
        <w:gridCol w:w="979"/>
        <w:gridCol w:w="1202"/>
        <w:gridCol w:w="904"/>
        <w:gridCol w:w="6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项目支出合计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27957.54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1113.51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20393.26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6013.73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437.03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22656.05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1113.51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15209.78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6013.73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2010101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测试审核流程/资产2025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22656.04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1113.51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15209.78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6013.72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6689.87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603.64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486.23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2024年访惠聚工作经费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2024年一般公共预算资金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口岸运转经费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88.81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9.58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79.23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2024年基本建设资金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5600.00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502.60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495.60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15966.17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509.87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9609.78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5527.49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2024年免除查验没有问题外贸企业吊装移位仓储费用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319.03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2022年中央补助基本建设资金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3434.48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305.00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3129.48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2024年边境转移支付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33.08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33.08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2021年中央基本建设资金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3232.12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1534.81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1697.31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2024年转移支付资金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396.49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171.79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224.70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基本建设资金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2023年中央基本建设资金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2550.97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2074.97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476.00 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伊口岸园区供暖建设项目资金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口岸建设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5118.54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口岸建设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2024年第一批中央基本建设投资预算资金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3216.48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3216.48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口岸建设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国家对外开放口岸基础设施建设2024年中央基本建设投资预算资金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1902.06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1902.06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中央外贸发展专项资金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118.00 </w:t>
            </w:r>
          </w:p>
        </w:tc>
      </w:tr>
    </w:tbl>
    <w:p>
      <w:pPr>
        <w:pStyle w:val="2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  <w:t>8</w:t>
      </w:r>
    </w:p>
    <w:p>
      <w:pPr>
        <w:widowControl/>
        <w:jc w:val="center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政府性基金预算支出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107" w:author="lenovo" w:date="2025-02-26T10:50:35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val="en-US" w:eastAsia="zh-CN"/>
          </w:rPr>
          <w:t>喀什经济开发区伊尔克什坦口岸园区管理委员会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0"/>
        <w:tblW w:w="8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2670"/>
        <w:gridCol w:w="800"/>
        <w:gridCol w:w="910"/>
        <w:gridCol w:w="18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超长期特别国债安排的支出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2149899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其他交通运输支出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1142.91 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ins w:id="108" w:author="lenovo" w:date="2025-02-26T10:50:13Z"/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09" w:author="lenovo" w:date="2025-02-26T10:50:13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0" w:author="lenovo" w:date="2025-02-26T10:50:14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1" w:author="lenovo" w:date="2025-02-26T10:50:14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2" w:author="lenovo" w:date="2025-02-26T10:50:14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3" w:author="lenovo" w:date="2025-02-26T10:50:14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4" w:author="lenovo" w:date="2025-02-26T10:50:14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5" w:author="lenovo" w:date="2025-02-26T10:50:14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6" w:author="lenovo" w:date="2025-02-26T10:50:15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ins w:id="117" w:author="lenovo" w:date="2025-02-26T10:50:15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5"/>
        <w:rPr>
          <w:ins w:id="118" w:author="lenovo" w:date="2025-02-26T10:50:15Z"/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pStyle w:val="2"/>
        <w:rPr>
          <w:ins w:id="119" w:author="lenovo" w:date="2025-02-26T10:50:18Z"/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9</w:t>
      </w:r>
    </w:p>
    <w:p>
      <w:pPr>
        <w:widowControl/>
        <w:jc w:val="center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国有资本经营预算支出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120" w:author="lenovo" w:date="2025-02-26T10:51:54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val="en-US" w:eastAsia="zh-CN"/>
          </w:rPr>
          <w:t>喀什经济开发区伊尔克什坦口岸园区管理委员会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87"/>
        <w:gridCol w:w="656"/>
        <w:gridCol w:w="2357"/>
        <w:gridCol w:w="1374"/>
        <w:gridCol w:w="1055"/>
        <w:gridCol w:w="1102"/>
        <w:gridCol w:w="1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科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 xml:space="preserve">  目</w:t>
            </w:r>
          </w:p>
        </w:tc>
        <w:tc>
          <w:tcPr>
            <w:tcW w:w="49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国有资本经营预算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功能分类科目名称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1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3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喀什经济开发区伊尔克什坦口岸园区管理委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val="en-US" w:eastAsia="zh-CN"/>
        </w:rPr>
        <w:t>员</w:t>
      </w:r>
      <w:bookmarkStart w:id="1" w:name="_GoBack"/>
      <w:bookmarkEnd w:id="1"/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会2025年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  <w:t>没有使用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国有资本经营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  <w:t>预算拨款安排的支出，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国有资本经营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  <w:t>预算支出情况表为空表。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  <w:t>10</w:t>
      </w:r>
    </w:p>
    <w:p>
      <w:pPr>
        <w:widowControl/>
        <w:ind w:firstLine="1285" w:firstLineChars="400"/>
        <w:jc w:val="both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</w:rPr>
        <w:t>“三公”经费支出情况表</w:t>
      </w:r>
    </w:p>
    <w:p>
      <w:pPr>
        <w:widowControl/>
        <w:jc w:val="center"/>
        <w:rPr>
          <w:rFonts w:ascii="仿宋_GB2312" w:hAnsi="宋体" w:eastAsia="仿宋_GB2312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121" w:author="lenovo" w:date="2025-02-26T12:03:52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eastAsia="zh-CN"/>
          </w:rPr>
          <w:t>喀什经济开发区伊尔克什坦口岸园区管理委员会</w:t>
        </w:r>
      </w:ins>
      <w:ins w:id="122" w:author="lenovo" w:date="2025-02-26T12:03:54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val="en-US" w:eastAsia="zh-CN"/>
          </w:rPr>
          <w:t xml:space="preserve"> 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1"/>
        <w:tblW w:w="9563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1215"/>
        <w:gridCol w:w="1314"/>
        <w:gridCol w:w="159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三公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  <w:t>经费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支出内容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  <w:t>合计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vMerge w:val="continue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Hans"/>
              </w:rPr>
              <w:t>一般公共预算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政府性基金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合计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  <w:t>20.8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  <w:t>20.8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因公出国（境）费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3" w:author="lenovo" w:date="2025-02-26T12:03:08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3</w:t>
              </w:r>
            </w:ins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4" w:author="lenovo" w:date="2025-02-26T12:02:45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3</w:t>
              </w:r>
            </w:ins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公务接待费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5" w:author="lenovo" w:date="2025-02-26T12:03:10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3.8</w:t>
              </w:r>
            </w:ins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6" w:author="lenovo" w:date="2025-02-26T12:02:48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3.8</w:t>
              </w:r>
            </w:ins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公务用车购置及运行费</w:t>
            </w: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（小计）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7" w:author="lenovo" w:date="2025-02-26T12:03:12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14</w:t>
              </w:r>
            </w:ins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8" w:author="lenovo" w:date="2025-02-26T12:03:03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14</w:t>
              </w:r>
            </w:ins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>
            <w:pPr>
              <w:widowControl/>
              <w:ind w:firstLine="281" w:firstLineChars="100"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>其中：公务用车购置费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 xml:space="preserve">     </w:t>
            </w:r>
            <w:r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  <w:t xml:space="preserve"> 公务用车运行费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29" w:author="lenovo" w:date="2025-02-26T12:03:14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14</w:t>
              </w:r>
            </w:ins>
          </w:p>
        </w:tc>
        <w:tc>
          <w:tcPr>
            <w:tcW w:w="1314" w:type="dxa"/>
            <w:noWrap w:val="0"/>
            <w:vAlign w:val="top"/>
          </w:tcPr>
          <w:p>
            <w:pPr>
              <w:widowControl/>
              <w:outlineLvl w:val="1"/>
              <w:rPr>
                <w:rFonts w:hint="default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ins w:id="130" w:author="lenovo" w:date="2025-02-26T12:03:05Z">
              <w:r>
                <w:rPr>
                  <w:rFonts w:hint="eastAsia" w:ascii="仿宋_GB2312" w:hAnsi="宋体" w:eastAsia="仿宋_GB2312"/>
                  <w:b/>
                  <w:color w:val="auto"/>
                  <w:kern w:val="0"/>
                  <w:sz w:val="28"/>
                  <w:szCs w:val="32"/>
                  <w:highlight w:val="none"/>
                  <w:vertAlign w:val="baseline"/>
                  <w:lang w:val="en-US" w:eastAsia="zh-CN"/>
                </w:rPr>
                <w:t>14</w:t>
              </w:r>
            </w:ins>
          </w:p>
        </w:tc>
        <w:tc>
          <w:tcPr>
            <w:tcW w:w="1595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outlineLvl w:val="1"/>
              <w:rPr>
                <w:rFonts w:hint="eastAsia" w:ascii="仿宋_GB2312" w:hAnsi="宋体" w:eastAsia="仿宋_GB2312"/>
                <w:b/>
                <w:color w:val="auto"/>
                <w:kern w:val="0"/>
                <w:sz w:val="28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  <w:color w:val="auto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spacing w:line="600" w:lineRule="exact"/>
        <w:ind w:left="640"/>
        <w:jc w:val="center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</w:p>
    <w:p>
      <w:pPr>
        <w:pStyle w:val="5"/>
        <w:ind w:left="0" w:leftChars="0" w:firstLine="0" w:firstLineChars="0"/>
        <w:rPr>
          <w:rFonts w:hint="eastAsia"/>
          <w:color w:val="auto"/>
        </w:rPr>
      </w:pPr>
    </w:p>
    <w:p>
      <w:pPr>
        <w:pStyle w:val="5"/>
        <w:ind w:left="0" w:leftChars="0" w:firstLine="0" w:firstLineChars="0"/>
        <w:rPr>
          <w:rFonts w:hint="eastAsia"/>
          <w:color w:val="auto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_GB2312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eastAsia="zh-CN" w:bidi="ar"/>
        </w:rPr>
        <w:t>1</w:t>
      </w:r>
      <w:r>
        <w:rPr>
          <w:rFonts w:hint="eastAsia" w:ascii="宋体" w:hAnsi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1</w:t>
      </w:r>
    </w:p>
    <w:p>
      <w:pPr>
        <w:spacing w:line="600" w:lineRule="exact"/>
        <w:ind w:firstLine="2891" w:firstLineChars="900"/>
        <w:jc w:val="both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上年结转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结余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情况明细表</w:t>
      </w:r>
    </w:p>
    <w:p>
      <w:pPr>
        <w:widowControl/>
        <w:jc w:val="both"/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编制单位：</w:t>
      </w:r>
      <w:ins w:id="131" w:author="lenovo" w:date="2025-02-26T12:06:08Z">
        <w:r>
          <w:rPr>
            <w:rFonts w:hint="eastAsia" w:ascii="仿宋_GB2312" w:hAnsi="宋体" w:eastAsia="仿宋_GB2312"/>
            <w:color w:val="auto"/>
            <w:kern w:val="0"/>
            <w:sz w:val="24"/>
            <w:highlight w:val="none"/>
            <w:lang w:eastAsia="zh-CN"/>
          </w:rPr>
          <w:t>喀什经济开发区伊尔克什坦口岸园区管理委员会</w:t>
        </w:r>
      </w:ins>
      <w:r>
        <w:rPr>
          <w:rFonts w:hint="eastAsia" w:ascii="仿宋_GB2312" w:hAnsi="宋体" w:eastAsia="仿宋_GB2312"/>
          <w:color w:val="auto"/>
          <w:kern w:val="0"/>
          <w:sz w:val="24"/>
          <w:highlight w:val="none"/>
        </w:rPr>
        <w:t>单位：万元</w:t>
      </w:r>
    </w:p>
    <w:tbl>
      <w:tblPr>
        <w:tblStyle w:val="11"/>
        <w:tblpPr w:leftFromText="180" w:rightFromText="180" w:vertAnchor="text" w:horzAnchor="page" w:tblpX="1256" w:tblpY="555"/>
        <w:tblOverlap w:val="never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50"/>
        <w:gridCol w:w="1054"/>
        <w:gridCol w:w="890"/>
        <w:gridCol w:w="714"/>
        <w:gridCol w:w="1211"/>
        <w:gridCol w:w="797"/>
        <w:gridCol w:w="723"/>
        <w:gridCol w:w="88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项目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财政拨款</w:t>
            </w:r>
          </w:p>
        </w:tc>
        <w:tc>
          <w:tcPr>
            <w:tcW w:w="36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非财政拨款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小计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小计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人员经费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公用经费</w:t>
            </w: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总计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1"/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喀什经济开发区伊尔克什坦口岸园区管理委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"/>
        </w:rPr>
        <w:t>员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会2025年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  <w:t>没有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上年结转结余的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  <w:t>支出，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eastAsia="zh-CN"/>
        </w:rPr>
        <w:t>上年结转结余</w:t>
      </w:r>
      <w:r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  <w:t>情况表为空表。</w:t>
      </w:r>
    </w:p>
    <w:p>
      <w:pPr>
        <w:pStyle w:val="2"/>
        <w:rPr>
          <w:rFonts w:hint="eastAsia"/>
          <w:color w:val="auto"/>
        </w:rPr>
      </w:pPr>
    </w:p>
    <w:p>
      <w:pPr>
        <w:pStyle w:val="5"/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</w:pPr>
    </w:p>
    <w:p>
      <w:pPr>
        <w:pStyle w:val="5"/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</w:pPr>
    </w:p>
    <w:p>
      <w:pPr>
        <w:pStyle w:val="5"/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</w:pPr>
    </w:p>
    <w:p>
      <w:pPr>
        <w:pStyle w:val="5"/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</w:rPr>
      </w:pPr>
    </w:p>
    <w:p>
      <w:pPr>
        <w:pStyle w:val="5"/>
        <w:rPr>
          <w:rFonts w:hint="eastAsia" w:ascii="仿宋_GB2312" w:hAnsi="宋体" w:eastAsia="仿宋_GB2312" w:cs="Times New Roman"/>
          <w:b/>
          <w:color w:val="auto"/>
          <w:kern w:val="0"/>
          <w:sz w:val="28"/>
          <w:szCs w:val="32"/>
          <w:highlight w:val="none"/>
          <w:lang w:val="en-US" w:eastAsia="zh-CN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第三部分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>一、关于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>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所有收入和支出均纳入部门预算管理。收支总预算30309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89万元。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收入预算包括：一般公共预算7013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单位资金314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、财政拨款结转结余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22982.44万元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支出预算包括：一般公共服务支出23733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71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、社会保障和就业支出131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78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、城乡社区支出64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94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、交通运输支出6261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、商业服务业等支出118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二、关于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收入预算30309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78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一般公共预算7013.20万元，占23.14%，比上年预算增加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6222.73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787.22%，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以前年度预下达资金无确定金额，所以未做年初预算，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2025年中央基本建设资金纳入年初预算，导致增幅较高。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上级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安排的转移支付资金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6118万元，占20.18%，比上年预算增加6118万元，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以前年度预下达资金无确定金额，所以未做年初预算，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2025年纳入年初预算，导致增幅较高。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单位资金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314.14万元，占1.04%，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54.14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增长20.82%，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其他资金援疆资金、工会资金收入增加。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财政拨款结转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22982.44万元，占75.83%，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比上年预算增加22982.44万元，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增长100%，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2024年变更主管财政，结转资金无法衔接，导致差额较大。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三、关于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支出预算30309.78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895.19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万元，占2.95%，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比上年预算增加104.72万元，增长13.25%，主要原因是2025年新增事业在职人员6人，导致人员经费增加。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29414.59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万元，占97.05%，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比上年预算增加29154.59万元，增长11213.3%，主要原因是2024年变更主管财政，结转资金无法衔接，导致差额较大。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四、关于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财政拨款收支总预算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7013.31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收入预算包括：一般公共预算拨款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7013.31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万元，政府性基金预算拨款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国有资本经营预算拨款0万元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一般公共预算支出包括：一般公共服务支出6763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人员经费支出、基本建设支出及口岸运转支出;社会保障和就业支出131.78万元，主要用于人员社保医疗保险支出；商业服务业等支出118万元，主要用于对企业补助费用。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五、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  <w:t>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（一）一般公共预算当年拨款规模变化情况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一般公共预算拨款合计28852.7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万元，其中：基本支出895.1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104.72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13.25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新增事业在职人员6人，导致人员经费增加。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27957.54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27957.54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以前年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度预下达资金无确定金额，所以未做年初预算，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2025年纳入年初预算，导致增幅较高。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一般公共服务（类）23419.46万元，占81.17%。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2.社会保障和就业支出（类）131.78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占0.46%。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城乡社区支出（类）64.94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占0.23%。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交通运输支出（类）5118.54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占17.74%。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交通运输支出（类）118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占0.41%。</w:t>
      </w: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1.一般公共服务（类）政府办公厅（室）及相关机构事务（款）行政运行（项）: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预算数为7028.95万元，比上年预算增加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6699.22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2031.73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2025年新增口岸运转经费结转资金。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2.一般公共服务（类）政府办公厅（室）及相关机构事务（款）事业运行（项）: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预算数为424.3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99.76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30.73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新增事业在职人员6人，导致人员经费增加。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.一般公共服务（类）政府办公厅（室）及相关机构事务（款）其他政府办公厅（室）及相关机构事务支出（项）: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预算数为15966.17万元，比上年预算增加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15966.17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新增边境转移支付资金、基本建设资金。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.社会保障和就业支出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行政事业单位养老支出（款）行政单位离退休（项）: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预算数为30.0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8.81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，减少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22.69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退休人员减少医疗费缴纳。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.社会保障和就业支出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行政事业单位养老支出（款）事业单位离退休（项）: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预算数为20元，比上年预算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3.75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，减少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15.79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退休人员减少医疗费缴纳。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.社会保障和就业支出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行政事业单位养老支出（款）机关事业单位基本养老保险缴费支出（项）: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预算数为81.77元，比上年预算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73.6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8.17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2024年工资上涨等原因2025年养老基数上涨，导致养老金增加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.城乡社区支出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城乡社区公共设施（款）其他城乡社区公共设施支出（项）: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预算数为64.94元，比上年预算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增加64.94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2025年新增结转伊口岸园区供暖建设项目资金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left="0" w:leftChars="0"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.交通运输支出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公路水路运输（款）口岸建设（项）: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预算数为5118.54元，比上年预算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增加5118.54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2025年新增结转伊口岸查验通道基础设施建设资金、伊口岸出入境停车区项目资金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ind w:left="0" w:leftChars="0" w:firstLine="640" w:firstLineChars="200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.商业服务业等支出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（类）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涉外发展服务支出（款）其他涉外发展服务支出（项）: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预算数为118元，比上年预算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增加118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2025年新增结转中央外贸发展专项资金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六、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  <w:t>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</w:rPr>
        <w:t>一般公共预算基本支出895.1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</w:rPr>
        <w:t>万元， 其中：</w:t>
      </w:r>
    </w:p>
    <w:p>
      <w:pPr>
        <w:pStyle w:val="9"/>
        <w:keepNext w:val="0"/>
        <w:keepLines w:val="0"/>
        <w:widowControl/>
        <w:suppressLineNumbers w:val="0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人员经费839.0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万元，主要包括：基本工资152.9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、津贴补贴322.0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、奖金99.2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、机关事业单位基本养老保险缴费81.77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、职工基本医疗保险缴费49.45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、其他社会保障缴费3.07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、住房公积金65.03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、退休费45.63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、生活补助19.9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、奖励金0.01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公用经费56.11万元，主要包括：办公费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、差旅费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、因公出国（境）费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3.8万元、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工会经费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3.36万元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、福利费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11.95万元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七、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-6"/>
          <w:kern w:val="0"/>
          <w:sz w:val="32"/>
          <w:szCs w:val="32"/>
          <w:highlight w:val="none"/>
        </w:rPr>
        <w:t>一般公共预算项目支出情况说明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2024年访惠聚工作经费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2024年一般公共预算资金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伊口岸园区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97.30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口岸运转经费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伊口岸园区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88.81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2024年基本建设资金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6000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伊口岸园区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502.6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2024年免除查验没有问题外贸企业吊装移位仓储费用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319.03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2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2022年中央补助基本建设资金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3434.48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2024年边境转移支付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33.08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2021年中央基本建设资金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3232.12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2024年转移支付资金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396.4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基本建设资金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6000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2023年中央基本建设资金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2550.9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伊口岸园区供暖建设项目资金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64.94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2024年第一批中央基本建设投资预算资金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3216.48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国家对外开放口岸基础设施建设2024年中央基本建设投资预算资金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1902.06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中央外贸发展专项资金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根据自治区文件要求，财政拨付资金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额</w:t>
      </w:r>
    </w:p>
    <w:p>
      <w:pPr>
        <w:pStyle w:val="5"/>
        <w:ind w:left="493" w:leftChars="235" w:firstLine="320" w:firstLineChars="100"/>
        <w:rPr>
          <w:rFonts w:hint="default"/>
          <w:color w:val="auto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、关于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政府性基金预算拨款情况说明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年政府性基金支出预算支出1142.91万元。与上年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相比增加1142.91万元，增长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2025年新增结转伊尔克什坦口岸供暖改造项目（EPCO）项目资金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。其中：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交通运输支出（类）超长期特别国债安排的支出（款）其他交通运输支出（项）支出1142.91万元，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与上年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相比增加1142.91万元，增长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新增结转伊尔克什坦口岸供暖改造项目（EPCO）项目资金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九、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国有资本经营预算拨款情况说明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没有使用国有资本经营预算拨款安排的支出，国有资本经营预算支出情况表为空表。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十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、关于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“三公”经费数为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万元，其中：因公出国（境）费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万元，公务用车运行费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“三公”经费比上年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Hans"/>
        </w:rPr>
        <w:t>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15.56%，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其中：因公出国（境）费减少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40%，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2025年出国次数减少；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公务用车运行费增加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40%，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单位招商次数增加，接待客商用车量增加，导致费用增加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；公务接待费增加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26.67%，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单位招商次数增加，接待客商增加，导致费用增加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十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、关于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2025年上年结转结余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没有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上年结转结余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预算的支出，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结转结余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明细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十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的机关运行经费财政拨款预算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56.11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24.39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76.89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办公费、差旅费增加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307.66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82.05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万元，政府采购工程预算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万元，政府采购服务预算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218.61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面向中小企业预留政府采购项目预算金额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307.66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小微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企业预留政府采购项目预算金额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307.66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（三）国有资产占用使用情况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截至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年底，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及下属各预算单位占用使用国有资产总体情况为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33206.07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9443.81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70.13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万元；其他车辆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70.13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284.11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18763.97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价值50万元以上大型设备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台（套），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价值100万元以上大型设备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预算未安排购置车辆经费，安排购置50万元以上大型设备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Hans"/>
        </w:rPr>
        <w:t>（四）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bookmarkStart w:id="0" w:name="OLE_LINK1"/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预算绩效管理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整体预算绩效目标0个，涉及预算金额XX万元；当年预算安排项目共XX个，其中: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财政拨款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涉及预算金额XX万元；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/>
        </w:rPr>
        <w:t>非财政拨款项目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涉及预算金额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万元。具体情况见下表（按项目分别填报）：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jc w:val="both"/>
        <w:textAlignment w:val="auto"/>
        <w:outlineLvl w:val="9"/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（五）其他需说明的事项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第四部分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指由一般公共预算、政府性基金预算、国有资本经营预算安排的财政拨款数。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三、财政专户管理资金：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包括专户管理行政事业性收费（主要是教育收费）、其他非税收入。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四、其他资金：</w:t>
      </w:r>
      <w:r>
        <w:rPr>
          <w:rFonts w:hint="eastAsia" w:ascii="仿宋_GB2312" w:eastAsia="仿宋_GB2312"/>
          <w:color w:val="auto"/>
          <w:spacing w:val="-17"/>
          <w:sz w:val="32"/>
          <w:szCs w:val="32"/>
          <w:highlight w:val="none"/>
        </w:rPr>
        <w:t>包括事业收入、事业经营收入、其他收入等。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五、基本支出：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包括人员经费、公用经费（定额）。其中，人员经费包括工资福利支出、对个人和家庭的补助。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六、项目支出：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部门（单位）支出预算的组成部分，是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Hans"/>
        </w:rPr>
        <w:t>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部门（单位）为完成其特定的行政任务或事业发展目标，在基本支出预算之外编制的年度项目支出计划。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七、“三公”经费：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部门（单位）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因公出国（境）费、公务用车购置及运行维护费和公务接待费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因公出国（境）费反映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机关和参公事业单位公务出国（境）的国际旅费、国外城市间交通费、住宿费、伙食费、培训费、公杂费等支出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公务用车购置反映机关和参公事业单位公务用车购置支出（含车辆购置税、牌照费）；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公务用车运行维护费反映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机关和参公事业单位按规定保留的公务用车燃料费、新能源汽车充电费、维修费、过桥过路费、保险费、安全奖励费用等支出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；公务接待费反映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机关和参公事业单位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按规定开支的各类公务接待（含外宾接待）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费用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3" w:firstLineChars="200"/>
        <w:jc w:val="both"/>
        <w:textAlignment w:val="auto"/>
        <w:outlineLvl w:val="9"/>
        <w:rPr>
          <w:rFonts w:hint="default" w:ascii="仿宋_GB2312" w:hAnsi="Times New Roman" w:eastAsia="仿宋_GB2312" w:cs="Times New Roman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八、机关运行经费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：指行政单位（含参照公务员法管理事业单位）的公用经费，包括办公及印刷费、邮电费、差旅费、会议费、福利费、日常维修费、专用材料及一般设备购置费、办公用房水电费、办公用房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hAnsi="Times New Roman" w:eastAsia="仿宋_GB2312" w:cs="Times New Roman"/>
          <w:color w:val="auto"/>
          <w:spacing w:val="-11"/>
          <w:sz w:val="32"/>
          <w:szCs w:val="32"/>
          <w:highlight w:val="none"/>
        </w:rPr>
        <w:t>取暖费、办公用房物业管理费、公务用车运行维护费及其他费用。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1280" w:firstLineChars="4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喀什经济开发区伊尔克什坦口岸园区管理委员会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firstLine="3520" w:firstLineChars="1100"/>
        <w:jc w:val="both"/>
        <w:textAlignment w:val="auto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2025年2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NziGg0gEAAIc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yfqwy0QEAAIc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WZmNmEwZDkxMGNiYjJmNmQzY2NjYWE2ZGZhYWUifQ=="/>
  </w:docVars>
  <w:rsids>
    <w:rsidRoot w:val="10587512"/>
    <w:rsid w:val="001A0B5D"/>
    <w:rsid w:val="003C50E7"/>
    <w:rsid w:val="005C3C53"/>
    <w:rsid w:val="00E41A1F"/>
    <w:rsid w:val="011D0747"/>
    <w:rsid w:val="017B2F92"/>
    <w:rsid w:val="020E507E"/>
    <w:rsid w:val="025A5CE8"/>
    <w:rsid w:val="02732F8E"/>
    <w:rsid w:val="02A6547A"/>
    <w:rsid w:val="02CB7F49"/>
    <w:rsid w:val="037800D1"/>
    <w:rsid w:val="03C47B82"/>
    <w:rsid w:val="04267087"/>
    <w:rsid w:val="04267B2D"/>
    <w:rsid w:val="044C330C"/>
    <w:rsid w:val="047240CE"/>
    <w:rsid w:val="048626EA"/>
    <w:rsid w:val="05397FD9"/>
    <w:rsid w:val="057A5F58"/>
    <w:rsid w:val="05C94FCC"/>
    <w:rsid w:val="05CA273A"/>
    <w:rsid w:val="05FA1A48"/>
    <w:rsid w:val="06F624AA"/>
    <w:rsid w:val="070E6657"/>
    <w:rsid w:val="07906216"/>
    <w:rsid w:val="07E6669A"/>
    <w:rsid w:val="080E3E4F"/>
    <w:rsid w:val="08415330"/>
    <w:rsid w:val="08450B28"/>
    <w:rsid w:val="08762705"/>
    <w:rsid w:val="088F5575"/>
    <w:rsid w:val="08AE064E"/>
    <w:rsid w:val="08B224BA"/>
    <w:rsid w:val="08E81855"/>
    <w:rsid w:val="092B69F8"/>
    <w:rsid w:val="09695646"/>
    <w:rsid w:val="09BE6B4A"/>
    <w:rsid w:val="0A385FFD"/>
    <w:rsid w:val="0A4168EC"/>
    <w:rsid w:val="0AD672A7"/>
    <w:rsid w:val="0B247F12"/>
    <w:rsid w:val="0B7C3034"/>
    <w:rsid w:val="0C0A3890"/>
    <w:rsid w:val="0C99285F"/>
    <w:rsid w:val="0CCD7480"/>
    <w:rsid w:val="0CD20198"/>
    <w:rsid w:val="0CEC568C"/>
    <w:rsid w:val="0D6E5FD0"/>
    <w:rsid w:val="0DAA7072"/>
    <w:rsid w:val="0E320E7D"/>
    <w:rsid w:val="0E783A25"/>
    <w:rsid w:val="0E9208E7"/>
    <w:rsid w:val="0F872CF1"/>
    <w:rsid w:val="0FCC627C"/>
    <w:rsid w:val="10587512"/>
    <w:rsid w:val="105D0E37"/>
    <w:rsid w:val="10916BDA"/>
    <w:rsid w:val="10C133BC"/>
    <w:rsid w:val="10D061A9"/>
    <w:rsid w:val="11036B00"/>
    <w:rsid w:val="11301FEB"/>
    <w:rsid w:val="11B6451D"/>
    <w:rsid w:val="11C47772"/>
    <w:rsid w:val="121E62E8"/>
    <w:rsid w:val="1244149E"/>
    <w:rsid w:val="1286679F"/>
    <w:rsid w:val="130342D2"/>
    <w:rsid w:val="13884DF6"/>
    <w:rsid w:val="138867DE"/>
    <w:rsid w:val="154871B2"/>
    <w:rsid w:val="1697741D"/>
    <w:rsid w:val="16C970E9"/>
    <w:rsid w:val="16F40CBC"/>
    <w:rsid w:val="183004E3"/>
    <w:rsid w:val="193467B7"/>
    <w:rsid w:val="19A215AC"/>
    <w:rsid w:val="19A861E5"/>
    <w:rsid w:val="1AC437A4"/>
    <w:rsid w:val="1B153D26"/>
    <w:rsid w:val="1B3D7ABE"/>
    <w:rsid w:val="1BB2420B"/>
    <w:rsid w:val="1BEB54C3"/>
    <w:rsid w:val="1C3C6084"/>
    <w:rsid w:val="1C8C02F2"/>
    <w:rsid w:val="1D3E1AFE"/>
    <w:rsid w:val="1D6E631E"/>
    <w:rsid w:val="1E6432D4"/>
    <w:rsid w:val="1E89232D"/>
    <w:rsid w:val="1EB61656"/>
    <w:rsid w:val="1ED003D9"/>
    <w:rsid w:val="1F242A63"/>
    <w:rsid w:val="1FC90D59"/>
    <w:rsid w:val="20407429"/>
    <w:rsid w:val="20505980"/>
    <w:rsid w:val="207A0B48"/>
    <w:rsid w:val="20CF3CE4"/>
    <w:rsid w:val="20DD55C0"/>
    <w:rsid w:val="21244802"/>
    <w:rsid w:val="21647747"/>
    <w:rsid w:val="21757297"/>
    <w:rsid w:val="21891A32"/>
    <w:rsid w:val="21892CCC"/>
    <w:rsid w:val="21905383"/>
    <w:rsid w:val="220B0923"/>
    <w:rsid w:val="22282528"/>
    <w:rsid w:val="22DB78DD"/>
    <w:rsid w:val="23072ED2"/>
    <w:rsid w:val="231321E5"/>
    <w:rsid w:val="23E132B0"/>
    <w:rsid w:val="24104702"/>
    <w:rsid w:val="24137C96"/>
    <w:rsid w:val="244D65B8"/>
    <w:rsid w:val="2492221D"/>
    <w:rsid w:val="24B42D8E"/>
    <w:rsid w:val="250855AF"/>
    <w:rsid w:val="258B383C"/>
    <w:rsid w:val="25CD1010"/>
    <w:rsid w:val="263B7010"/>
    <w:rsid w:val="266B7FD1"/>
    <w:rsid w:val="26B4291F"/>
    <w:rsid w:val="26BD282A"/>
    <w:rsid w:val="26D27082"/>
    <w:rsid w:val="26E769FA"/>
    <w:rsid w:val="270A7328"/>
    <w:rsid w:val="280A5F31"/>
    <w:rsid w:val="285547E5"/>
    <w:rsid w:val="28633075"/>
    <w:rsid w:val="28BB1A6C"/>
    <w:rsid w:val="28D9041B"/>
    <w:rsid w:val="292F279F"/>
    <w:rsid w:val="293B2E83"/>
    <w:rsid w:val="29987653"/>
    <w:rsid w:val="2A2D0C94"/>
    <w:rsid w:val="2AFC4894"/>
    <w:rsid w:val="2B3A05DE"/>
    <w:rsid w:val="2B777CA1"/>
    <w:rsid w:val="2C2C0F42"/>
    <w:rsid w:val="2C5316BF"/>
    <w:rsid w:val="2D1B3878"/>
    <w:rsid w:val="2D480265"/>
    <w:rsid w:val="2D977453"/>
    <w:rsid w:val="2EF22236"/>
    <w:rsid w:val="2F310E8F"/>
    <w:rsid w:val="2F613709"/>
    <w:rsid w:val="2F687C58"/>
    <w:rsid w:val="2F8C49B3"/>
    <w:rsid w:val="2FA96EEE"/>
    <w:rsid w:val="2FED29FE"/>
    <w:rsid w:val="300E1D4A"/>
    <w:rsid w:val="301A4C58"/>
    <w:rsid w:val="308A7A3D"/>
    <w:rsid w:val="30B05F05"/>
    <w:rsid w:val="310F3573"/>
    <w:rsid w:val="312E2957"/>
    <w:rsid w:val="31ED2CD9"/>
    <w:rsid w:val="322E5D18"/>
    <w:rsid w:val="32343077"/>
    <w:rsid w:val="324B5539"/>
    <w:rsid w:val="32A83CCF"/>
    <w:rsid w:val="32D560F7"/>
    <w:rsid w:val="32E7670B"/>
    <w:rsid w:val="33A76F60"/>
    <w:rsid w:val="33B042E2"/>
    <w:rsid w:val="341E7629"/>
    <w:rsid w:val="35273BDF"/>
    <w:rsid w:val="3589731A"/>
    <w:rsid w:val="35F117C8"/>
    <w:rsid w:val="3687617B"/>
    <w:rsid w:val="368A2103"/>
    <w:rsid w:val="369E0EB4"/>
    <w:rsid w:val="3747060B"/>
    <w:rsid w:val="375512B5"/>
    <w:rsid w:val="379D5C23"/>
    <w:rsid w:val="38284F1B"/>
    <w:rsid w:val="38C34CFC"/>
    <w:rsid w:val="38DB2634"/>
    <w:rsid w:val="392558D1"/>
    <w:rsid w:val="395927DD"/>
    <w:rsid w:val="39B0409D"/>
    <w:rsid w:val="39EA4409"/>
    <w:rsid w:val="3B203E6D"/>
    <w:rsid w:val="3B8F030B"/>
    <w:rsid w:val="3BB114B9"/>
    <w:rsid w:val="3BE45FB7"/>
    <w:rsid w:val="3BF21AC7"/>
    <w:rsid w:val="3C013037"/>
    <w:rsid w:val="3C0971E2"/>
    <w:rsid w:val="3D302B81"/>
    <w:rsid w:val="3D657C14"/>
    <w:rsid w:val="3DF42EE6"/>
    <w:rsid w:val="3E285E0B"/>
    <w:rsid w:val="3FDF4D23"/>
    <w:rsid w:val="41083B3B"/>
    <w:rsid w:val="411672EA"/>
    <w:rsid w:val="41270465"/>
    <w:rsid w:val="41DB2FFE"/>
    <w:rsid w:val="42F779C3"/>
    <w:rsid w:val="43502DA9"/>
    <w:rsid w:val="43C26223"/>
    <w:rsid w:val="43D8307E"/>
    <w:rsid w:val="44507CD3"/>
    <w:rsid w:val="44AF5181"/>
    <w:rsid w:val="455A018C"/>
    <w:rsid w:val="45692169"/>
    <w:rsid w:val="45990F57"/>
    <w:rsid w:val="45D43A83"/>
    <w:rsid w:val="45F11C0F"/>
    <w:rsid w:val="46027CE8"/>
    <w:rsid w:val="465A4A4D"/>
    <w:rsid w:val="46B02CAB"/>
    <w:rsid w:val="46CE3131"/>
    <w:rsid w:val="46F31CA7"/>
    <w:rsid w:val="476460AC"/>
    <w:rsid w:val="476A1185"/>
    <w:rsid w:val="490D653E"/>
    <w:rsid w:val="493059DD"/>
    <w:rsid w:val="494F7907"/>
    <w:rsid w:val="4A6654D9"/>
    <w:rsid w:val="4ADF73DC"/>
    <w:rsid w:val="4B1B26BD"/>
    <w:rsid w:val="4B2F04D8"/>
    <w:rsid w:val="4B315A3D"/>
    <w:rsid w:val="4B722370"/>
    <w:rsid w:val="4B8F6017"/>
    <w:rsid w:val="4BC32780"/>
    <w:rsid w:val="4BEA2C6F"/>
    <w:rsid w:val="4C0055E5"/>
    <w:rsid w:val="4C3677AE"/>
    <w:rsid w:val="4C706B3A"/>
    <w:rsid w:val="4CD16998"/>
    <w:rsid w:val="4D096407"/>
    <w:rsid w:val="4D6F6983"/>
    <w:rsid w:val="4DEB65F2"/>
    <w:rsid w:val="4DF6465C"/>
    <w:rsid w:val="4EAF2952"/>
    <w:rsid w:val="4EE45A83"/>
    <w:rsid w:val="4EF21143"/>
    <w:rsid w:val="4F3B332E"/>
    <w:rsid w:val="4FB021B4"/>
    <w:rsid w:val="500A5E87"/>
    <w:rsid w:val="501468C0"/>
    <w:rsid w:val="502E37D5"/>
    <w:rsid w:val="50702A93"/>
    <w:rsid w:val="51C15CED"/>
    <w:rsid w:val="51D41446"/>
    <w:rsid w:val="51EC1B13"/>
    <w:rsid w:val="52285DEB"/>
    <w:rsid w:val="52AD62F0"/>
    <w:rsid w:val="52F366C3"/>
    <w:rsid w:val="53A94D0A"/>
    <w:rsid w:val="546308FE"/>
    <w:rsid w:val="54AE74F8"/>
    <w:rsid w:val="56495EF0"/>
    <w:rsid w:val="56711D5E"/>
    <w:rsid w:val="56FE59C9"/>
    <w:rsid w:val="570D735E"/>
    <w:rsid w:val="571B2674"/>
    <w:rsid w:val="589917F1"/>
    <w:rsid w:val="59511223"/>
    <w:rsid w:val="59B241EC"/>
    <w:rsid w:val="59F26510"/>
    <w:rsid w:val="5A5E27F6"/>
    <w:rsid w:val="5A704801"/>
    <w:rsid w:val="5A8C5E4D"/>
    <w:rsid w:val="5AE75393"/>
    <w:rsid w:val="5AED2A9A"/>
    <w:rsid w:val="5C421F80"/>
    <w:rsid w:val="5D6D3858"/>
    <w:rsid w:val="5D9E1657"/>
    <w:rsid w:val="5E225DE5"/>
    <w:rsid w:val="5E257683"/>
    <w:rsid w:val="5E8209CB"/>
    <w:rsid w:val="5EC83DE5"/>
    <w:rsid w:val="5EC8629D"/>
    <w:rsid w:val="5F020A30"/>
    <w:rsid w:val="5F0D5523"/>
    <w:rsid w:val="5F2346ED"/>
    <w:rsid w:val="61086613"/>
    <w:rsid w:val="61686204"/>
    <w:rsid w:val="61F02A48"/>
    <w:rsid w:val="621C634D"/>
    <w:rsid w:val="62832B50"/>
    <w:rsid w:val="62917095"/>
    <w:rsid w:val="630E06E5"/>
    <w:rsid w:val="637759CE"/>
    <w:rsid w:val="63C05C1D"/>
    <w:rsid w:val="6408782B"/>
    <w:rsid w:val="640B08B9"/>
    <w:rsid w:val="64B03DD4"/>
    <w:rsid w:val="65197CCE"/>
    <w:rsid w:val="65322CBF"/>
    <w:rsid w:val="65B35574"/>
    <w:rsid w:val="65C658ED"/>
    <w:rsid w:val="664D6373"/>
    <w:rsid w:val="67070916"/>
    <w:rsid w:val="68CC52CB"/>
    <w:rsid w:val="68DE4FFE"/>
    <w:rsid w:val="691B0000"/>
    <w:rsid w:val="694B58D7"/>
    <w:rsid w:val="69CE4E15"/>
    <w:rsid w:val="6B3E7E06"/>
    <w:rsid w:val="6B7F3246"/>
    <w:rsid w:val="6B8C70D3"/>
    <w:rsid w:val="6BF904A6"/>
    <w:rsid w:val="6C792E5E"/>
    <w:rsid w:val="6C886A8E"/>
    <w:rsid w:val="6CB5251A"/>
    <w:rsid w:val="6CD429A0"/>
    <w:rsid w:val="6DB33EE7"/>
    <w:rsid w:val="6E093C6F"/>
    <w:rsid w:val="6EF07839"/>
    <w:rsid w:val="6F63000B"/>
    <w:rsid w:val="6FCF0C72"/>
    <w:rsid w:val="700772DB"/>
    <w:rsid w:val="70185E19"/>
    <w:rsid w:val="70C84ECE"/>
    <w:rsid w:val="71500A63"/>
    <w:rsid w:val="717C1858"/>
    <w:rsid w:val="71823BB2"/>
    <w:rsid w:val="72B56DCF"/>
    <w:rsid w:val="72E964BC"/>
    <w:rsid w:val="72EF116B"/>
    <w:rsid w:val="735C7C42"/>
    <w:rsid w:val="741E342B"/>
    <w:rsid w:val="74D07EF1"/>
    <w:rsid w:val="757F21F5"/>
    <w:rsid w:val="75B570E6"/>
    <w:rsid w:val="75BF3AC1"/>
    <w:rsid w:val="76481865"/>
    <w:rsid w:val="76533072"/>
    <w:rsid w:val="765474A8"/>
    <w:rsid w:val="76B874A8"/>
    <w:rsid w:val="76E533C3"/>
    <w:rsid w:val="7706409E"/>
    <w:rsid w:val="7743679C"/>
    <w:rsid w:val="777A684C"/>
    <w:rsid w:val="7797777E"/>
    <w:rsid w:val="780A1873"/>
    <w:rsid w:val="787D11B8"/>
    <w:rsid w:val="7893644A"/>
    <w:rsid w:val="7896565F"/>
    <w:rsid w:val="78A771BA"/>
    <w:rsid w:val="78AC6820"/>
    <w:rsid w:val="792C5912"/>
    <w:rsid w:val="7A6968A5"/>
    <w:rsid w:val="7AF50A25"/>
    <w:rsid w:val="7C246D2D"/>
    <w:rsid w:val="7C4E067F"/>
    <w:rsid w:val="7CBA4FE2"/>
    <w:rsid w:val="7E880152"/>
    <w:rsid w:val="7E8B30DA"/>
    <w:rsid w:val="7EE608E8"/>
    <w:rsid w:val="7EE863E5"/>
    <w:rsid w:val="7EFF1CA1"/>
    <w:rsid w:val="7F707A27"/>
    <w:rsid w:val="7FDF4ECD"/>
    <w:rsid w:val="7FFF9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autoSpaceDE w:val="0"/>
      <w:autoSpaceDN w:val="0"/>
      <w:adjustRightInd w:val="0"/>
      <w:spacing w:line="276" w:lineRule="auto"/>
      <w:ind w:firstLine="420" w:firstLineChars="112"/>
      <w:jc w:val="left"/>
    </w:pPr>
    <w:rPr>
      <w:rFonts w:ascii="Calibri" w:hAnsi="宋体" w:eastAsia="楷体_GB2312" w:cs="Times New Roman"/>
      <w:kern w:val="0"/>
      <w:sz w:val="22"/>
      <w:lang w:eastAsia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997</Words>
  <Characters>1003</Characters>
  <Lines>0</Lines>
  <Paragraphs>0</Paragraphs>
  <TotalTime>12</TotalTime>
  <ScaleCrop>false</ScaleCrop>
  <LinksUpToDate>false</LinksUpToDate>
  <CharactersWithSpaces>1173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2024-01-09T21:20:00Z</dcterms:created>
  <dc:creator>审核人</dc:creator>
  <cp:lastModifiedBy>Administrator</cp:lastModifiedBy>
  <dcterms:modified xsi:type="dcterms:W3CDTF">2025-06-09T04:44:17Z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4E04DDD26BB94A279CCC1DFFDDC04814_13</vt:lpwstr>
  </property>
  <property fmtid="{D5CDD505-2E9C-101B-9397-08002B2CF9AE}" pid="4" name="KSOTemplateDocerSaveRecord">
    <vt:lpwstr>eyJoZGlkIjoiOGEzNDg2NzdlZjJjNGNkMGM4NjIzNWI0ZDYwZDJkMzQiLCJ1c2VySWQiOiIzOTM2MTUzNzAifQ==</vt:lpwstr>
  </property>
</Properties>
</file>