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Times New Roman" w:hAnsi="Times New Roman" w:eastAsia="黑体" w:cs="黑体"/>
          <w:rPrChange w:id="0" w:author="周睿" w:date="2025-10-15T16:47:06Z">
            <w:rPr>
              <w:rFonts w:hint="eastAsia" w:ascii="黑体" w:hAnsi="黑体" w:eastAsia="黑体" w:cs="黑体"/>
            </w:rPr>
          </w:rPrChange>
        </w:rPr>
      </w:pPr>
      <w:bookmarkStart w:id="0" w:name="_GoBack"/>
      <w:bookmarkEnd w:id="0"/>
      <w:r>
        <w:rPr>
          <w:rFonts w:hint="eastAsia" w:ascii="Times New Roman" w:hAnsi="Times New Roman" w:eastAsia="黑体" w:cs="黑体"/>
          <w:bCs/>
          <w:kern w:val="0"/>
          <w:sz w:val="32"/>
          <w:szCs w:val="32"/>
          <w:rPrChange w:id="1" w:author="周睿" w:date="2025-10-15T16:47:06Z">
            <w:rPr>
              <w:rFonts w:hint="eastAsia" w:ascii="黑体" w:hAnsi="黑体" w:eastAsia="黑体" w:cs="黑体"/>
              <w:bCs/>
              <w:kern w:val="0"/>
              <w:sz w:val="32"/>
              <w:szCs w:val="32"/>
            </w:rPr>
          </w:rPrChange>
        </w:rPr>
        <w:t>附件</w:t>
      </w:r>
    </w:p>
    <w:p>
      <w:pPr>
        <w:adjustRightInd w:val="0"/>
        <w:snapToGrid w:val="0"/>
        <w:spacing w:line="600" w:lineRule="exact"/>
        <w:jc w:val="center"/>
        <w:rPr>
          <w:rFonts w:eastAsia="方正小标宋简体"/>
          <w:bCs/>
          <w:kern w:val="0"/>
          <w:sz w:val="44"/>
          <w:szCs w:val="44"/>
        </w:rPr>
      </w:pPr>
    </w:p>
    <w:p>
      <w:pPr>
        <w:adjustRightInd w:val="0"/>
        <w:snapToGrid w:val="0"/>
        <w:spacing w:line="560" w:lineRule="exact"/>
        <w:jc w:val="center"/>
        <w:rPr>
          <w:rFonts w:eastAsia="方正小标宋简体"/>
          <w:bCs/>
          <w:kern w:val="0"/>
          <w:sz w:val="44"/>
          <w:szCs w:val="44"/>
        </w:rPr>
      </w:pPr>
      <w:r>
        <w:rPr>
          <w:rFonts w:hint="eastAsia" w:eastAsia="方正小标宋简体"/>
          <w:bCs/>
          <w:kern w:val="0"/>
          <w:sz w:val="44"/>
          <w:szCs w:val="44"/>
        </w:rPr>
        <w:t>自治区生态环境厅贯彻落实第二轮中央</w:t>
      </w:r>
    </w:p>
    <w:p>
      <w:pPr>
        <w:adjustRightInd w:val="0"/>
        <w:snapToGrid w:val="0"/>
        <w:spacing w:line="560" w:lineRule="exact"/>
        <w:jc w:val="center"/>
        <w:rPr>
          <w:rFonts w:eastAsia="方正小标宋简体"/>
          <w:bCs/>
          <w:kern w:val="0"/>
          <w:sz w:val="44"/>
          <w:szCs w:val="44"/>
        </w:rPr>
      </w:pPr>
      <w:r>
        <w:rPr>
          <w:rFonts w:hint="eastAsia" w:eastAsia="方正小标宋简体"/>
          <w:bCs/>
          <w:kern w:val="0"/>
          <w:sz w:val="44"/>
          <w:szCs w:val="44"/>
        </w:rPr>
        <w:t>生态环境保护督察报告具体问题</w:t>
      </w:r>
    </w:p>
    <w:p>
      <w:pPr>
        <w:adjustRightInd w:val="0"/>
        <w:snapToGrid w:val="0"/>
        <w:spacing w:line="560" w:lineRule="exact"/>
        <w:jc w:val="center"/>
        <w:rPr>
          <w:rFonts w:eastAsia="方正小标宋简体"/>
          <w:bCs/>
          <w:kern w:val="0"/>
          <w:sz w:val="44"/>
          <w:szCs w:val="44"/>
        </w:rPr>
      </w:pPr>
      <w:r>
        <w:rPr>
          <w:rFonts w:hint="eastAsia" w:eastAsia="方正小标宋简体"/>
          <w:bCs/>
          <w:kern w:val="0"/>
          <w:sz w:val="44"/>
          <w:szCs w:val="44"/>
        </w:rPr>
        <w:t>整改进展情况</w:t>
      </w:r>
    </w:p>
    <w:p>
      <w:pPr>
        <w:spacing w:line="560" w:lineRule="exact"/>
        <w:ind w:firstLine="640" w:firstLineChars="200"/>
        <w:rPr>
          <w:rFonts w:eastAsia="黑体"/>
          <w:bCs/>
          <w:color w:val="000000"/>
          <w:sz w:val="32"/>
          <w:szCs w:val="32"/>
        </w:rPr>
      </w:pPr>
    </w:p>
    <w:p>
      <w:pPr>
        <w:spacing w:line="560" w:lineRule="exact"/>
        <w:ind w:firstLine="640" w:firstLineChars="200"/>
        <w:rPr>
          <w:rFonts w:eastAsia="黑体"/>
          <w:bCs/>
          <w:color w:val="000000"/>
          <w:sz w:val="32"/>
          <w:szCs w:val="32"/>
        </w:rPr>
      </w:pPr>
      <w:r>
        <w:rPr>
          <w:rFonts w:hint="eastAsia" w:eastAsia="黑体"/>
          <w:bCs/>
          <w:color w:val="000000"/>
          <w:sz w:val="32"/>
          <w:szCs w:val="32"/>
        </w:rPr>
        <w:t>一</w:t>
      </w:r>
      <w:r>
        <w:rPr>
          <w:rFonts w:eastAsia="黑体"/>
          <w:bCs/>
          <w:color w:val="000000"/>
          <w:sz w:val="32"/>
          <w:szCs w:val="32"/>
        </w:rPr>
        <w:t>、重点区域大气污染问题突出。自治区有关部门和相关</w:t>
      </w:r>
      <w:ins w:id="2" w:author="周睿" w:date="2025-10-16T10:17:26Z">
        <w:r>
          <w:rPr>
            <w:rFonts w:eastAsia="黑体"/>
            <w:bCs/>
            <w:color w:val="000000"/>
            <w:sz w:val="32"/>
            <w:szCs w:val="32"/>
          </w:rPr>
          <w:t>州</w:t>
        </w:r>
      </w:ins>
      <w:r>
        <w:rPr>
          <w:rFonts w:eastAsia="黑体"/>
          <w:bCs/>
          <w:color w:val="000000"/>
          <w:sz w:val="32"/>
          <w:szCs w:val="32"/>
        </w:rPr>
        <w:t>市</w:t>
      </w:r>
      <w:del w:id="3" w:author="周睿" w:date="2025-10-16T10:17:26Z">
        <w:r>
          <w:rPr>
            <w:rFonts w:eastAsia="黑体"/>
            <w:bCs/>
            <w:color w:val="000000"/>
            <w:sz w:val="32"/>
            <w:szCs w:val="32"/>
          </w:rPr>
          <w:delText>州</w:delText>
        </w:r>
      </w:del>
      <w:r>
        <w:rPr>
          <w:rFonts w:eastAsia="黑体"/>
          <w:bCs/>
          <w:color w:val="000000"/>
          <w:sz w:val="32"/>
          <w:szCs w:val="32"/>
        </w:rPr>
        <w:t>同防同治要求执行不够有力，重点措施落实不到位，2021年</w:t>
      </w:r>
      <w:r>
        <w:rPr>
          <w:rFonts w:hint="eastAsia" w:eastAsia="黑体"/>
          <w:bCs/>
          <w:color w:val="000000"/>
          <w:sz w:val="32"/>
          <w:szCs w:val="32"/>
        </w:rPr>
        <w:t>“</w:t>
      </w:r>
      <w:r>
        <w:rPr>
          <w:rFonts w:eastAsia="黑体"/>
          <w:bCs/>
          <w:color w:val="000000"/>
          <w:sz w:val="32"/>
          <w:szCs w:val="32"/>
        </w:rPr>
        <w:t>乌</w:t>
      </w:r>
      <w:r>
        <w:rPr>
          <w:rFonts w:hint="eastAsia" w:eastAsia="黑体"/>
          <w:bCs/>
          <w:color w:val="000000"/>
          <w:sz w:val="32"/>
          <w:szCs w:val="32"/>
        </w:rPr>
        <w:t>—</w:t>
      </w:r>
      <w:r>
        <w:rPr>
          <w:rFonts w:eastAsia="黑体"/>
          <w:bCs/>
          <w:color w:val="000000"/>
          <w:sz w:val="32"/>
          <w:szCs w:val="32"/>
        </w:rPr>
        <w:t>昌</w:t>
      </w:r>
      <w:r>
        <w:rPr>
          <w:rFonts w:hint="eastAsia" w:eastAsia="黑体"/>
          <w:bCs/>
          <w:color w:val="000000"/>
          <w:sz w:val="32"/>
          <w:szCs w:val="32"/>
        </w:rPr>
        <w:t>—</w:t>
      </w:r>
      <w:r>
        <w:rPr>
          <w:rFonts w:eastAsia="黑体"/>
          <w:bCs/>
          <w:color w:val="000000"/>
          <w:sz w:val="32"/>
          <w:szCs w:val="32"/>
        </w:rPr>
        <w:t>石</w:t>
      </w:r>
      <w:r>
        <w:rPr>
          <w:rFonts w:hint="eastAsia" w:eastAsia="黑体"/>
          <w:bCs/>
          <w:color w:val="000000"/>
          <w:sz w:val="32"/>
          <w:szCs w:val="32"/>
        </w:rPr>
        <w:t>”</w:t>
      </w:r>
      <w:r>
        <w:rPr>
          <w:rFonts w:eastAsia="黑体"/>
          <w:bCs/>
          <w:color w:val="000000"/>
          <w:sz w:val="32"/>
          <w:szCs w:val="32"/>
        </w:rPr>
        <w:t>区域采暖季重污染天数比例为18.7%，2022年1月至3月高达30.4%。</w:t>
      </w:r>
    </w:p>
    <w:p>
      <w:pPr>
        <w:spacing w:line="560" w:lineRule="exact"/>
        <w:ind w:firstLine="640" w:firstLineChars="200"/>
        <w:rPr>
          <w:rFonts w:eastAsia="仿宋_GB2312"/>
          <w:bCs/>
          <w:color w:val="000000"/>
          <w:sz w:val="32"/>
          <w:szCs w:val="32"/>
        </w:rPr>
      </w:pPr>
      <w:r>
        <w:rPr>
          <w:rFonts w:eastAsia="仿宋_GB2312"/>
          <w:bCs/>
          <w:color w:val="000000"/>
          <w:sz w:val="32"/>
          <w:szCs w:val="32"/>
        </w:rPr>
        <w:t>整改时限：2025年底前</w:t>
      </w:r>
    </w:p>
    <w:p>
      <w:pPr>
        <w:spacing w:line="560" w:lineRule="exact"/>
        <w:ind w:firstLine="640" w:firstLineChars="200"/>
        <w:rPr>
          <w:rFonts w:eastAsia="仿宋_GB2312"/>
          <w:bCs/>
          <w:color w:val="000000"/>
          <w:sz w:val="32"/>
          <w:szCs w:val="32"/>
        </w:rPr>
      </w:pPr>
      <w:r>
        <w:rPr>
          <w:rFonts w:eastAsia="仿宋_GB2312"/>
          <w:bCs/>
          <w:color w:val="000000"/>
          <w:sz w:val="32"/>
          <w:szCs w:val="32"/>
        </w:rPr>
        <w:t>整改进展情况：正在持续推进</w:t>
      </w:r>
    </w:p>
    <w:p>
      <w:pPr>
        <w:pBdr>
          <w:top w:val="none" w:color="000000" w:sz="0" w:space="0"/>
          <w:left w:val="none" w:color="000000" w:sz="0" w:space="0"/>
          <w:bottom w:val="none" w:color="000000" w:sz="0" w:space="29"/>
          <w:right w:val="none" w:color="000000" w:sz="0" w:space="0"/>
        </w:pBdr>
        <w:spacing w:line="540" w:lineRule="exact"/>
        <w:ind w:firstLine="640" w:firstLineChars="200"/>
        <w:textAlignment w:val="top"/>
        <w:rPr>
          <w:rFonts w:hint="eastAsia" w:ascii="Times New Roman" w:hAnsi="Times New Roman" w:eastAsia="仿宋_GB2312" w:cs="仿宋_GB2312"/>
          <w:color w:val="000000"/>
          <w:sz w:val="32"/>
          <w:szCs w:val="32"/>
          <w:highlight w:val="none"/>
          <w:lang w:val="en-US" w:eastAsia="zh-CN"/>
          <w:rPrChange w:id="4" w:author="周睿" w:date="2025-10-15T16:47:06Z">
            <w:rPr>
              <w:rFonts w:hint="eastAsia" w:ascii="仿宋_GB2312" w:hAnsi="仿宋_GB2312" w:eastAsia="仿宋_GB2312" w:cs="仿宋_GB2312"/>
              <w:color w:val="000000"/>
              <w:sz w:val="32"/>
              <w:szCs w:val="32"/>
              <w:highlight w:val="none"/>
              <w:lang w:val="en-US" w:eastAsia="zh-CN"/>
            </w:rPr>
          </w:rPrChange>
        </w:rPr>
      </w:pPr>
      <w:r>
        <w:rPr>
          <w:rFonts w:hint="eastAsia" w:ascii="Times New Roman" w:hAnsi="Times New Roman" w:eastAsia="仿宋_GB2312" w:cs="仿宋_GB2312"/>
          <w:color w:val="000000"/>
          <w:sz w:val="32"/>
          <w:szCs w:val="32"/>
          <w:highlight w:val="none"/>
          <w:rPrChange w:id="5" w:author="周睿" w:date="2025-10-16T10:17:17Z">
            <w:rPr>
              <w:rFonts w:hint="eastAsia" w:ascii="楷体_GB2312" w:hAnsi="楷体_GB2312" w:eastAsia="楷体_GB2312" w:cs="楷体_GB2312"/>
              <w:sz w:val="32"/>
              <w:szCs w:val="32"/>
            </w:rPr>
          </w:rPrChange>
        </w:rPr>
        <w:t>（一）</w:t>
      </w:r>
      <w:r>
        <w:rPr>
          <w:rFonts w:hint="eastAsia" w:ascii="Times New Roman" w:hAnsi="Times New Roman" w:eastAsia="仿宋_GB2312" w:cs="仿宋_GB2312"/>
          <w:b/>
          <w:bCs/>
          <w:color w:val="auto"/>
          <w:sz w:val="32"/>
          <w:szCs w:val="32"/>
          <w:highlight w:val="none"/>
          <w:rPrChange w:id="6" w:author="周睿" w:date="2025-10-15T16:47:06Z">
            <w:rPr>
              <w:rFonts w:hint="eastAsia" w:ascii="仿宋_GB2312" w:hAnsi="仿宋_GB2312" w:eastAsia="仿宋_GB2312" w:cs="仿宋_GB2312"/>
              <w:b/>
              <w:bCs/>
              <w:color w:val="auto"/>
              <w:sz w:val="32"/>
              <w:szCs w:val="32"/>
              <w:highlight w:val="none"/>
            </w:rPr>
          </w:rPrChange>
        </w:rPr>
        <w:t>一是</w:t>
      </w:r>
      <w:r>
        <w:rPr>
          <w:rFonts w:hint="eastAsia" w:ascii="Times New Roman" w:hAnsi="Times New Roman" w:eastAsia="仿宋_GB2312" w:cs="仿宋_GB2312"/>
          <w:color w:val="auto"/>
          <w:sz w:val="32"/>
          <w:szCs w:val="32"/>
          <w:highlight w:val="none"/>
          <w:rPrChange w:id="7" w:author="周睿" w:date="2025-10-15T16:47:06Z">
            <w:rPr>
              <w:rFonts w:hint="eastAsia" w:ascii="仿宋_GB2312" w:hAnsi="仿宋_GB2312" w:eastAsia="仿宋_GB2312" w:cs="仿宋_GB2312"/>
              <w:color w:val="auto"/>
              <w:sz w:val="32"/>
              <w:szCs w:val="32"/>
              <w:highlight w:val="none"/>
            </w:rPr>
          </w:rPrChange>
        </w:rPr>
        <w:t>重点行</w:t>
      </w:r>
      <w:r>
        <w:rPr>
          <w:rFonts w:hint="eastAsia" w:ascii="Times New Roman" w:hAnsi="Times New Roman" w:eastAsia="仿宋_GB2312" w:cs="仿宋_GB2312"/>
          <w:color w:val="000000"/>
          <w:sz w:val="32"/>
          <w:szCs w:val="32"/>
          <w:highlight w:val="none"/>
          <w:rPrChange w:id="8" w:author="周睿" w:date="2025-10-15T16:47:06Z">
            <w:rPr>
              <w:rFonts w:hint="eastAsia" w:ascii="仿宋_GB2312" w:hAnsi="仿宋_GB2312" w:eastAsia="仿宋_GB2312" w:cs="仿宋_GB2312"/>
              <w:color w:val="000000"/>
              <w:sz w:val="32"/>
              <w:szCs w:val="32"/>
              <w:highlight w:val="none"/>
            </w:rPr>
          </w:rPrChange>
        </w:rPr>
        <w:t>业“一企一策”大气污染治理方案落实情况。</w:t>
      </w:r>
      <w:r>
        <w:rPr>
          <w:rFonts w:hint="eastAsia" w:ascii="Times New Roman" w:hAnsi="Times New Roman" w:eastAsia="仿宋_GB2312" w:cs="仿宋_GB2312"/>
          <w:sz w:val="32"/>
          <w:szCs w:val="32"/>
          <w:lang w:eastAsia="zh-CN"/>
          <w:rPrChange w:id="9" w:author="周睿" w:date="2025-10-15T16:47:06Z">
            <w:rPr>
              <w:rFonts w:hint="eastAsia" w:ascii="仿宋_GB2312" w:hAnsi="仿宋_GB2312" w:eastAsia="仿宋_GB2312" w:cs="仿宋_GB2312"/>
              <w:sz w:val="32"/>
              <w:szCs w:val="32"/>
              <w:lang w:eastAsia="zh-CN"/>
            </w:rPr>
          </w:rPrChange>
        </w:rPr>
        <w:t>“乌—昌—石”区域“一企一策”治理工作已覆盖区域内80%以上的重点排污企业，涉及电力、煤化工、石油化工、生物制药、电解铝等多个行业。</w:t>
      </w:r>
      <w:del w:id="10" w:author="周睿" w:date="2025-10-15T16:24:23Z">
        <w:r>
          <w:rPr>
            <w:rFonts w:hint="eastAsia" w:ascii="Times New Roman" w:hAnsi="Times New Roman" w:eastAsia="仿宋_GB2312" w:cs="仿宋_GB2312"/>
            <w:sz w:val="32"/>
            <w:szCs w:val="32"/>
            <w:lang w:eastAsia="zh-CN"/>
            <w:rPrChange w:id="11" w:author="周睿" w:date="2025-10-15T16:47:06Z">
              <w:rPr>
                <w:rFonts w:hint="eastAsia" w:ascii="仿宋_GB2312" w:hAnsi="仿宋_GB2312" w:eastAsia="仿宋_GB2312" w:cs="仿宋_GB2312"/>
                <w:sz w:val="32"/>
                <w:szCs w:val="32"/>
                <w:lang w:eastAsia="zh-CN"/>
              </w:rPr>
            </w:rPrChange>
          </w:rPr>
          <w:delText>2023年至202</w:delText>
        </w:r>
      </w:del>
      <w:del w:id="12" w:author="周睿" w:date="2025-10-15T16:24:23Z">
        <w:r>
          <w:rPr>
            <w:rFonts w:hint="eastAsia" w:ascii="Times New Roman" w:hAnsi="Times New Roman" w:eastAsia="仿宋_GB2312" w:cs="仿宋_GB2312"/>
            <w:sz w:val="32"/>
            <w:szCs w:val="32"/>
            <w:lang w:val="en-US" w:eastAsia="zh-CN"/>
            <w:rPrChange w:id="13" w:author="周睿" w:date="2025-10-15T16:47:06Z">
              <w:rPr>
                <w:rFonts w:hint="eastAsia" w:ascii="仿宋_GB2312" w:hAnsi="仿宋_GB2312" w:eastAsia="仿宋_GB2312" w:cs="仿宋_GB2312"/>
                <w:sz w:val="32"/>
                <w:szCs w:val="32"/>
                <w:lang w:val="en-US" w:eastAsia="zh-CN"/>
              </w:rPr>
            </w:rPrChange>
          </w:rPr>
          <w:delText>4</w:delText>
        </w:r>
      </w:del>
      <w:del w:id="14" w:author="周睿" w:date="2025-10-15T16:24:23Z">
        <w:r>
          <w:rPr>
            <w:rFonts w:hint="eastAsia" w:ascii="Times New Roman" w:hAnsi="Times New Roman" w:eastAsia="仿宋_GB2312" w:cs="仿宋_GB2312"/>
            <w:sz w:val="32"/>
            <w:szCs w:val="32"/>
            <w:lang w:eastAsia="zh-CN"/>
            <w:rPrChange w:id="15" w:author="周睿" w:date="2025-10-15T16:47:06Z">
              <w:rPr>
                <w:rFonts w:hint="eastAsia" w:ascii="仿宋_GB2312" w:hAnsi="仿宋_GB2312" w:eastAsia="仿宋_GB2312" w:cs="仿宋_GB2312"/>
                <w:sz w:val="32"/>
                <w:szCs w:val="32"/>
                <w:lang w:eastAsia="zh-CN"/>
              </w:rPr>
            </w:rPrChange>
          </w:rPr>
          <w:delText>年，区域内共完成“一企一策”治理项目约1</w:delText>
        </w:r>
      </w:del>
      <w:del w:id="16" w:author="周睿" w:date="2025-10-15T16:24:23Z">
        <w:r>
          <w:rPr>
            <w:rFonts w:hint="eastAsia" w:ascii="Times New Roman" w:hAnsi="Times New Roman" w:eastAsia="仿宋_GB2312" w:cs="仿宋_GB2312"/>
            <w:sz w:val="32"/>
            <w:szCs w:val="32"/>
            <w:lang w:val="en-US" w:eastAsia="zh-CN"/>
            <w:rPrChange w:id="17" w:author="周睿" w:date="2025-10-15T16:47:06Z">
              <w:rPr>
                <w:rFonts w:hint="eastAsia" w:ascii="仿宋_GB2312" w:hAnsi="仿宋_GB2312" w:eastAsia="仿宋_GB2312" w:cs="仿宋_GB2312"/>
                <w:sz w:val="32"/>
                <w:szCs w:val="32"/>
                <w:lang w:val="en-US" w:eastAsia="zh-CN"/>
              </w:rPr>
            </w:rPrChange>
          </w:rPr>
          <w:delText>412</w:delText>
        </w:r>
      </w:del>
      <w:del w:id="18" w:author="周睿" w:date="2025-10-15T16:24:23Z">
        <w:r>
          <w:rPr>
            <w:rFonts w:hint="eastAsia" w:ascii="Times New Roman" w:hAnsi="Times New Roman" w:eastAsia="仿宋_GB2312" w:cs="仿宋_GB2312"/>
            <w:sz w:val="32"/>
            <w:szCs w:val="32"/>
            <w:lang w:eastAsia="zh-CN"/>
            <w:rPrChange w:id="19" w:author="周睿" w:date="2025-10-15T16:47:06Z">
              <w:rPr>
                <w:rFonts w:hint="eastAsia" w:ascii="仿宋_GB2312" w:hAnsi="仿宋_GB2312" w:eastAsia="仿宋_GB2312" w:cs="仿宋_GB2312"/>
                <w:sz w:val="32"/>
                <w:szCs w:val="32"/>
                <w:lang w:eastAsia="zh-CN"/>
              </w:rPr>
            </w:rPrChange>
          </w:rPr>
          <w:delText>个，总投资超过</w:delText>
        </w:r>
      </w:del>
      <w:del w:id="20" w:author="周睿" w:date="2025-10-15T16:24:23Z">
        <w:r>
          <w:rPr>
            <w:rFonts w:hint="eastAsia" w:ascii="Times New Roman" w:hAnsi="Times New Roman" w:eastAsia="仿宋_GB2312" w:cs="仿宋_GB2312"/>
            <w:sz w:val="32"/>
            <w:szCs w:val="32"/>
            <w:lang w:val="en-US" w:eastAsia="zh-CN"/>
            <w:rPrChange w:id="21" w:author="周睿" w:date="2025-10-15T16:47:06Z">
              <w:rPr>
                <w:rFonts w:hint="eastAsia" w:ascii="仿宋_GB2312" w:hAnsi="仿宋_GB2312" w:eastAsia="仿宋_GB2312" w:cs="仿宋_GB2312"/>
                <w:sz w:val="32"/>
                <w:szCs w:val="32"/>
                <w:lang w:val="en-US" w:eastAsia="zh-CN"/>
              </w:rPr>
            </w:rPrChange>
          </w:rPr>
          <w:delText>112.39</w:delText>
        </w:r>
      </w:del>
      <w:del w:id="22" w:author="周睿" w:date="2025-10-15T16:24:23Z">
        <w:r>
          <w:rPr>
            <w:rFonts w:hint="eastAsia" w:ascii="Times New Roman" w:hAnsi="Times New Roman" w:eastAsia="仿宋_GB2312" w:cs="仿宋_GB2312"/>
            <w:sz w:val="32"/>
            <w:szCs w:val="32"/>
            <w:lang w:eastAsia="zh-CN"/>
            <w:rPrChange w:id="23" w:author="周睿" w:date="2025-10-15T16:47:06Z">
              <w:rPr>
                <w:rFonts w:hint="eastAsia" w:ascii="仿宋_GB2312" w:hAnsi="仿宋_GB2312" w:eastAsia="仿宋_GB2312" w:cs="仿宋_GB2312"/>
                <w:sz w:val="32"/>
                <w:szCs w:val="32"/>
                <w:lang w:eastAsia="zh-CN"/>
              </w:rPr>
            </w:rPrChange>
          </w:rPr>
          <w:delText>亿元，减排效果显著。</w:delText>
        </w:r>
      </w:del>
      <w:r>
        <w:rPr>
          <w:rFonts w:ascii="Times New Roman" w:hAnsi="Times New Roman" w:eastAsia="仿宋_GB2312"/>
          <w:spacing w:val="4"/>
          <w:sz w:val="32"/>
          <w:szCs w:val="32"/>
          <w:highlight w:val="none"/>
          <w:rPrChange w:id="24" w:author="周睿" w:date="2025-10-15T16:47:06Z">
            <w:rPr>
              <w:rFonts w:ascii="仿宋_GB2312" w:hAnsi="Times New Roman" w:eastAsia="仿宋_GB2312"/>
              <w:spacing w:val="4"/>
              <w:sz w:val="32"/>
              <w:szCs w:val="32"/>
              <w:highlight w:val="none"/>
            </w:rPr>
          </w:rPrChange>
        </w:rPr>
        <w:t>202</w:t>
      </w:r>
      <w:r>
        <w:rPr>
          <w:rFonts w:hint="eastAsia" w:ascii="Times New Roman" w:eastAsia="仿宋_GB2312"/>
          <w:spacing w:val="4"/>
          <w:sz w:val="32"/>
          <w:szCs w:val="32"/>
          <w:highlight w:val="none"/>
          <w:lang w:val="en-US" w:eastAsia="zh-CN"/>
          <w:rPrChange w:id="25" w:author="周睿" w:date="2025-10-15T16:47:06Z">
            <w:rPr>
              <w:rFonts w:hint="eastAsia" w:ascii="仿宋_GB2312" w:eastAsia="仿宋_GB2312"/>
              <w:spacing w:val="4"/>
              <w:sz w:val="32"/>
              <w:szCs w:val="32"/>
              <w:highlight w:val="none"/>
              <w:lang w:val="en-US" w:eastAsia="zh-CN"/>
            </w:rPr>
          </w:rPrChange>
        </w:rPr>
        <w:t>5</w:t>
      </w:r>
      <w:r>
        <w:rPr>
          <w:rFonts w:ascii="Times New Roman" w:hAnsi="Times New Roman" w:eastAsia="仿宋_GB2312"/>
          <w:spacing w:val="4"/>
          <w:sz w:val="32"/>
          <w:szCs w:val="32"/>
          <w:highlight w:val="none"/>
          <w:rPrChange w:id="26" w:author="周睿" w:date="2025-10-15T16:47:06Z">
            <w:rPr>
              <w:rFonts w:ascii="仿宋_GB2312" w:hAnsi="Times New Roman" w:eastAsia="仿宋_GB2312"/>
              <w:spacing w:val="4"/>
              <w:sz w:val="32"/>
              <w:szCs w:val="32"/>
              <w:highlight w:val="none"/>
            </w:rPr>
          </w:rPrChange>
        </w:rPr>
        <w:t>年</w:t>
      </w:r>
      <w:r>
        <w:rPr>
          <w:rFonts w:hint="eastAsia" w:ascii="Times New Roman" w:eastAsia="仿宋_GB2312"/>
          <w:spacing w:val="4"/>
          <w:sz w:val="32"/>
          <w:szCs w:val="32"/>
          <w:highlight w:val="none"/>
          <w:lang w:val="en-US" w:eastAsia="zh-CN"/>
          <w:rPrChange w:id="27" w:author="周睿" w:date="2025-10-15T16:47:06Z">
            <w:rPr>
              <w:rFonts w:hint="eastAsia" w:ascii="仿宋_GB2312" w:eastAsia="仿宋_GB2312"/>
              <w:spacing w:val="4"/>
              <w:sz w:val="32"/>
              <w:szCs w:val="32"/>
              <w:highlight w:val="none"/>
              <w:lang w:val="en-US" w:eastAsia="zh-CN"/>
            </w:rPr>
          </w:rPrChange>
        </w:rPr>
        <w:t>1-9月</w:t>
      </w:r>
      <w:r>
        <w:rPr>
          <w:rFonts w:hint="eastAsia" w:ascii="Times New Roman" w:hAnsi="Times New Roman" w:eastAsia="仿宋_GB2312" w:cs="仿宋_GB2312"/>
          <w:sz w:val="32"/>
          <w:szCs w:val="32"/>
          <w:lang w:val="en-US" w:eastAsia="zh-CN"/>
          <w:rPrChange w:id="28" w:author="周睿" w:date="2025-10-15T16:47:06Z">
            <w:rPr>
              <w:rFonts w:hint="eastAsia" w:ascii="仿宋_GB2312" w:hAnsi="仿宋_GB2312" w:eastAsia="仿宋_GB2312" w:cs="仿宋_GB2312"/>
              <w:sz w:val="32"/>
              <w:szCs w:val="32"/>
              <w:lang w:val="en-US" w:eastAsia="zh-CN"/>
            </w:rPr>
          </w:rPrChange>
        </w:rPr>
        <w:t>重点涉气企业投资12.9亿元</w:t>
      </w:r>
      <w:r>
        <w:rPr>
          <w:rFonts w:hint="eastAsia" w:ascii="Times New Roman" w:hAnsi="Times New Roman" w:eastAsia="仿宋_GB2312" w:cs="仿宋_GB2312"/>
          <w:sz w:val="32"/>
          <w:szCs w:val="32"/>
          <w:lang w:val="en-US" w:bidi="zh-CN"/>
          <w:rPrChange w:id="29" w:author="周睿" w:date="2025-10-15T16:47:06Z">
            <w:rPr>
              <w:rFonts w:hint="eastAsia" w:ascii="仿宋_GB2312" w:hAnsi="仿宋_GB2312" w:eastAsia="仿宋_GB2312" w:cs="仿宋_GB2312"/>
              <w:sz w:val="32"/>
              <w:szCs w:val="32"/>
              <w:lang w:val="en-US" w:bidi="zh-CN"/>
            </w:rPr>
          </w:rPrChange>
        </w:rPr>
        <w:t>实施</w:t>
      </w:r>
      <w:r>
        <w:rPr>
          <w:rFonts w:hint="eastAsia" w:ascii="Times New Roman" w:hAnsi="Times New Roman" w:eastAsia="仿宋_GB2312" w:cs="仿宋_GB2312"/>
          <w:sz w:val="32"/>
          <w:szCs w:val="32"/>
        </w:rPr>
        <w:t>“一企一策”</w:t>
      </w:r>
      <w:r>
        <w:rPr>
          <w:rFonts w:hint="eastAsia" w:ascii="Times New Roman" w:hAnsi="Times New Roman" w:eastAsia="仿宋_GB2312" w:cs="仿宋_GB2312"/>
          <w:sz w:val="32"/>
          <w:szCs w:val="32"/>
          <w:lang w:val="en-US" w:eastAsia="zh-CN"/>
          <w:rPrChange w:id="30" w:author="周睿" w:date="2025-10-15T16:47:06Z">
            <w:rPr>
              <w:rFonts w:hint="eastAsia" w:ascii="仿宋_GB2312" w:hAnsi="仿宋_GB2312" w:eastAsia="仿宋_GB2312" w:cs="仿宋_GB2312"/>
              <w:sz w:val="32"/>
              <w:szCs w:val="32"/>
              <w:lang w:val="en-US" w:eastAsia="zh-CN"/>
            </w:rPr>
          </w:rPrChange>
        </w:rPr>
        <w:t>治理项目74个</w:t>
      </w:r>
      <w:r>
        <w:rPr>
          <w:rFonts w:hint="eastAsia" w:ascii="Times New Roman" w:hAnsi="Times New Roman" w:eastAsia="仿宋_GB2312" w:cs="仿宋_GB2312"/>
          <w:color w:val="auto"/>
          <w:sz w:val="32"/>
          <w:szCs w:val="32"/>
          <w:highlight w:val="none"/>
          <w:lang w:eastAsia="zh-CN"/>
          <w:rPrChange w:id="31" w:author="周睿" w:date="2025-10-15T16:47:06Z">
            <w:rPr>
              <w:rFonts w:hint="eastAsia" w:ascii="仿宋_GB2312" w:hAnsi="仿宋_GB2312" w:eastAsia="仿宋_GB2312" w:cs="仿宋_GB2312"/>
              <w:color w:val="auto"/>
              <w:sz w:val="32"/>
              <w:szCs w:val="32"/>
              <w:highlight w:val="none"/>
              <w:lang w:eastAsia="zh-CN"/>
            </w:rPr>
          </w:rPrChange>
        </w:rPr>
        <w:t>。</w:t>
      </w:r>
      <w:r>
        <w:rPr>
          <w:rFonts w:hint="eastAsia" w:ascii="Times New Roman" w:hAnsi="Times New Roman" w:eastAsia="仿宋_GB2312" w:cs="仿宋_GB2312"/>
          <w:color w:val="000000"/>
          <w:sz w:val="32"/>
          <w:szCs w:val="32"/>
          <w:highlight w:val="none"/>
          <w:lang w:eastAsia="zh-CN"/>
          <w:rPrChange w:id="32" w:author="周睿" w:date="2025-10-15T16:47:06Z">
            <w:rPr>
              <w:rFonts w:hint="eastAsia" w:ascii="仿宋_GB2312" w:hAnsi="仿宋_GB2312" w:eastAsia="仿宋_GB2312" w:cs="仿宋_GB2312"/>
              <w:color w:val="000000"/>
              <w:sz w:val="32"/>
              <w:szCs w:val="32"/>
              <w:highlight w:val="none"/>
              <w:lang w:eastAsia="zh-CN"/>
            </w:rPr>
          </w:rPrChange>
        </w:rPr>
        <w:t>兵地联合</w:t>
      </w:r>
      <w:r>
        <w:rPr>
          <w:rFonts w:hint="eastAsia" w:ascii="Times New Roman" w:hAnsi="Times New Roman" w:eastAsia="仿宋_GB2312" w:cs="仿宋_GB2312"/>
          <w:b w:val="0"/>
          <w:bCs w:val="0"/>
          <w:color w:val="000000"/>
          <w:sz w:val="32"/>
          <w:szCs w:val="32"/>
          <w:highlight w:val="none"/>
          <w:lang w:eastAsia="zh-CN"/>
          <w:rPrChange w:id="33" w:author="周睿" w:date="2025-10-15T16:47:06Z">
            <w:rPr>
              <w:rFonts w:hint="eastAsia" w:ascii="仿宋_GB2312" w:hAnsi="仿宋_GB2312" w:eastAsia="仿宋_GB2312" w:cs="仿宋_GB2312"/>
              <w:b w:val="0"/>
              <w:bCs w:val="0"/>
              <w:color w:val="000000"/>
              <w:sz w:val="32"/>
              <w:szCs w:val="32"/>
              <w:highlight w:val="none"/>
              <w:lang w:eastAsia="zh-CN"/>
            </w:rPr>
          </w:rPrChange>
        </w:rPr>
        <w:t>部署开展</w:t>
      </w:r>
      <w:r>
        <w:rPr>
          <w:rFonts w:hint="eastAsia" w:ascii="Times New Roman" w:hAnsi="Times New Roman" w:eastAsia="仿宋_GB2312" w:cs="仿宋_GB2312"/>
          <w:b w:val="0"/>
          <w:bCs w:val="0"/>
          <w:color w:val="000000"/>
          <w:sz w:val="32"/>
          <w:szCs w:val="32"/>
          <w:highlight w:val="none"/>
          <w:rPrChange w:id="34" w:author="周睿" w:date="2025-10-15T16:47:06Z">
            <w:rPr>
              <w:rFonts w:hint="eastAsia" w:ascii="仿宋_GB2312" w:hAnsi="仿宋_GB2312" w:eastAsia="仿宋_GB2312" w:cs="仿宋_GB2312"/>
              <w:b w:val="0"/>
              <w:bCs w:val="0"/>
              <w:color w:val="000000"/>
              <w:sz w:val="32"/>
              <w:szCs w:val="32"/>
              <w:highlight w:val="none"/>
            </w:rPr>
          </w:rPrChange>
        </w:rPr>
        <w:t>“一企一策”</w:t>
      </w:r>
      <w:r>
        <w:rPr>
          <w:rFonts w:hint="eastAsia" w:ascii="Times New Roman" w:hAnsi="Times New Roman" w:eastAsia="仿宋_GB2312" w:cs="仿宋_GB2312"/>
          <w:b w:val="0"/>
          <w:bCs w:val="0"/>
          <w:color w:val="000000"/>
          <w:sz w:val="32"/>
          <w:szCs w:val="32"/>
          <w:highlight w:val="none"/>
          <w:lang w:eastAsia="zh-CN"/>
          <w:rPrChange w:id="35" w:author="周睿" w:date="2025-10-15T16:47:06Z">
            <w:rPr>
              <w:rFonts w:hint="eastAsia" w:ascii="仿宋_GB2312" w:hAnsi="仿宋_GB2312" w:eastAsia="仿宋_GB2312" w:cs="仿宋_GB2312"/>
              <w:b w:val="0"/>
              <w:bCs w:val="0"/>
              <w:color w:val="000000"/>
              <w:sz w:val="32"/>
              <w:szCs w:val="32"/>
              <w:highlight w:val="none"/>
              <w:lang w:eastAsia="zh-CN"/>
            </w:rPr>
          </w:rPrChange>
        </w:rPr>
        <w:t>污染治理“回头看”工作，</w:t>
      </w:r>
      <w:r>
        <w:rPr>
          <w:rFonts w:hint="eastAsia" w:ascii="Times New Roman" w:hAnsi="Times New Roman" w:eastAsia="仿宋_GB2312" w:cs="仿宋_GB2312"/>
          <w:b w:val="0"/>
          <w:bCs w:val="0"/>
          <w:i w:val="0"/>
          <w:iCs w:val="0"/>
          <w:caps w:val="0"/>
          <w:color w:val="000000"/>
          <w:spacing w:val="0"/>
          <w:kern w:val="2"/>
          <w:sz w:val="32"/>
          <w:szCs w:val="32"/>
          <w:highlight w:val="none"/>
          <w:shd w:val="clear" w:color="auto" w:fill="auto"/>
          <w:lang w:val="en-US" w:eastAsia="zh-CN" w:bidi="ar"/>
          <w:rPrChange w:id="36" w:author="周睿" w:date="2025-10-15T16:47:06Z">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auto"/>
              <w:lang w:val="en-US" w:eastAsia="zh-CN" w:bidi="ar"/>
            </w:rPr>
          </w:rPrChange>
        </w:rPr>
        <w:t>组织专家对2023-2024年重点行业企业“一企一策”污染治理效果开展评估，完成124家企业核查，</w:t>
      </w:r>
      <w:r>
        <w:rPr>
          <w:rFonts w:hint="eastAsia" w:ascii="Times New Roman" w:hAnsi="Times New Roman" w:eastAsia="仿宋_GB2312" w:cs="仿宋_GB2312"/>
          <w:b w:val="0"/>
          <w:bCs w:val="0"/>
          <w:color w:val="000000"/>
          <w:sz w:val="32"/>
          <w:szCs w:val="32"/>
          <w:highlight w:val="none"/>
          <w:lang w:eastAsia="zh-CN"/>
          <w:rPrChange w:id="37" w:author="周睿" w:date="2025-10-15T16:47:06Z">
            <w:rPr>
              <w:rFonts w:hint="eastAsia" w:ascii="仿宋_GB2312" w:hAnsi="仿宋_GB2312" w:eastAsia="仿宋_GB2312" w:cs="仿宋_GB2312"/>
              <w:b w:val="0"/>
              <w:bCs w:val="0"/>
              <w:color w:val="000000"/>
              <w:sz w:val="32"/>
              <w:szCs w:val="32"/>
              <w:highlight w:val="none"/>
              <w:lang w:eastAsia="zh-CN"/>
            </w:rPr>
          </w:rPrChange>
        </w:rPr>
        <w:t>进一步巩固</w:t>
      </w:r>
      <w:r>
        <w:rPr>
          <w:rFonts w:hint="eastAsia" w:ascii="Times New Roman" w:hAnsi="Times New Roman" w:eastAsia="仿宋_GB2312" w:cs="仿宋_GB2312"/>
          <w:b w:val="0"/>
          <w:bCs w:val="0"/>
          <w:color w:val="000000"/>
          <w:sz w:val="32"/>
          <w:szCs w:val="32"/>
          <w:lang w:eastAsia="zh-CN"/>
          <w:rPrChange w:id="38" w:author="周睿" w:date="2025-10-15T16:47:06Z">
            <w:rPr>
              <w:rFonts w:hint="eastAsia" w:ascii="仿宋_GB2312" w:hAnsi="仿宋_GB2312" w:eastAsia="仿宋_GB2312" w:cs="仿宋_GB2312"/>
              <w:b w:val="0"/>
              <w:bCs w:val="0"/>
              <w:color w:val="000000"/>
              <w:sz w:val="32"/>
              <w:szCs w:val="32"/>
              <w:lang w:eastAsia="zh-CN"/>
            </w:rPr>
          </w:rPrChange>
        </w:rPr>
        <w:t>治理成果</w:t>
      </w:r>
      <w:r>
        <w:rPr>
          <w:rFonts w:hint="eastAsia" w:ascii="Times New Roman" w:hAnsi="Times New Roman" w:eastAsia="仿宋_GB2312" w:cs="仿宋_GB2312"/>
          <w:color w:val="000000"/>
          <w:sz w:val="32"/>
          <w:szCs w:val="32"/>
          <w:highlight w:val="none"/>
          <w:lang w:eastAsia="zh-CN"/>
          <w:rPrChange w:id="39" w:author="周睿" w:date="2025-10-15T16:47:06Z">
            <w:rPr>
              <w:rFonts w:hint="eastAsia" w:ascii="仿宋_GB2312" w:hAnsi="仿宋_GB2312" w:eastAsia="仿宋_GB2312" w:cs="仿宋_GB2312"/>
              <w:color w:val="000000"/>
              <w:sz w:val="32"/>
              <w:szCs w:val="32"/>
              <w:highlight w:val="none"/>
              <w:lang w:eastAsia="zh-CN"/>
            </w:rPr>
          </w:rPrChange>
        </w:rPr>
        <w:t>。</w:t>
      </w:r>
      <w:r>
        <w:rPr>
          <w:rFonts w:hint="eastAsia" w:ascii="Times New Roman" w:hAnsi="Times New Roman" w:eastAsia="仿宋_GB2312" w:cs="仿宋_GB2312"/>
          <w:b/>
          <w:bCs/>
          <w:color w:val="000000"/>
          <w:sz w:val="32"/>
          <w:szCs w:val="32"/>
          <w:highlight w:val="none"/>
          <w:rPrChange w:id="40" w:author="周睿" w:date="2025-10-15T16:47:06Z">
            <w:rPr>
              <w:rFonts w:hint="eastAsia" w:ascii="仿宋_GB2312" w:hAnsi="仿宋_GB2312" w:eastAsia="仿宋_GB2312" w:cs="仿宋_GB2312"/>
              <w:b/>
              <w:bCs/>
              <w:color w:val="000000"/>
              <w:sz w:val="32"/>
              <w:szCs w:val="32"/>
              <w:highlight w:val="none"/>
            </w:rPr>
          </w:rPrChange>
        </w:rPr>
        <w:t>二是</w:t>
      </w:r>
      <w:r>
        <w:rPr>
          <w:rFonts w:hint="eastAsia" w:ascii="Times New Roman" w:hAnsi="Times New Roman" w:eastAsia="仿宋_GB2312" w:cs="仿宋_GB2312"/>
          <w:color w:val="000000"/>
          <w:sz w:val="32"/>
          <w:szCs w:val="32"/>
          <w:highlight w:val="none"/>
          <w:rPrChange w:id="41" w:author="周睿" w:date="2025-10-15T16:47:06Z">
            <w:rPr>
              <w:rFonts w:hint="eastAsia" w:ascii="仿宋_GB2312" w:hAnsi="仿宋_GB2312" w:eastAsia="仿宋_GB2312" w:cs="仿宋_GB2312"/>
              <w:color w:val="000000"/>
              <w:sz w:val="32"/>
              <w:szCs w:val="32"/>
              <w:highlight w:val="none"/>
            </w:rPr>
          </w:rPrChange>
        </w:rPr>
        <w:t>加快实施工业污染排放深度治理情况。扎实推进钢铁、水泥等行业超低排放改造、低效废气治理设施提升改造、燃煤锅炉淘汰等重点工作，不断强化属地管理责任、企业主体责任和部门监管责任。</w:t>
      </w:r>
      <w:r>
        <w:rPr>
          <w:rFonts w:hint="eastAsia" w:ascii="Times New Roman" w:hAnsi="Times New Roman" w:eastAsia="仿宋_GB2312" w:cs="仿宋_GB2312"/>
          <w:color w:val="000000"/>
          <w:sz w:val="32"/>
          <w:szCs w:val="32"/>
          <w:highlight w:val="none"/>
          <w:lang w:eastAsia="zh-CN"/>
          <w:rPrChange w:id="42" w:author="周睿" w:date="2025-10-15T16:47:06Z">
            <w:rPr>
              <w:rFonts w:hint="eastAsia" w:ascii="仿宋_GB2312" w:hAnsi="仿宋_GB2312" w:eastAsia="仿宋_GB2312" w:cs="仿宋_GB2312"/>
              <w:color w:val="000000"/>
              <w:sz w:val="32"/>
              <w:szCs w:val="32"/>
              <w:highlight w:val="none"/>
              <w:lang w:eastAsia="zh-CN"/>
            </w:rPr>
          </w:rPrChange>
        </w:rPr>
        <w:t>目前，已</w:t>
      </w:r>
      <w:r>
        <w:rPr>
          <w:rFonts w:hint="default" w:ascii="Times New Roman" w:hAnsi="Times New Roman" w:eastAsia="仿宋_GB2312" w:cs="仿宋_GB2312"/>
          <w:color w:val="000000"/>
          <w:sz w:val="32"/>
          <w:szCs w:val="32"/>
          <w:highlight w:val="none"/>
          <w:lang w:val="en-US" w:eastAsia="zh-CN"/>
          <w:rPrChange w:id="43" w:author="周睿" w:date="2025-10-15T16:47:06Z">
            <w:rPr>
              <w:rFonts w:hint="default" w:ascii="仿宋_GB2312" w:hAnsi="仿宋_GB2312" w:eastAsia="仿宋_GB2312" w:cs="仿宋_GB2312"/>
              <w:color w:val="000000"/>
              <w:sz w:val="32"/>
              <w:szCs w:val="32"/>
              <w:highlight w:val="none"/>
              <w:lang w:val="en-US" w:eastAsia="zh-CN"/>
            </w:rPr>
          </w:rPrChange>
        </w:rPr>
        <w:t>完成915万吨钢铁产能、864万吨水泥产能、570万吨焦化产能超低排放改造。</w:t>
      </w:r>
      <w:r>
        <w:rPr>
          <w:rFonts w:hint="eastAsia" w:ascii="Times New Roman" w:hAnsi="Times New Roman" w:eastAsia="仿宋_GB2312" w:cs="仿宋_GB2312"/>
          <w:color w:val="000000"/>
          <w:sz w:val="32"/>
          <w:szCs w:val="32"/>
          <w:highlight w:val="none"/>
          <w:lang w:val="en-US" w:eastAsia="zh-CN"/>
          <w:rPrChange w:id="44" w:author="周睿" w:date="2025-10-15T16:47:06Z">
            <w:rPr>
              <w:rFonts w:hint="eastAsia" w:ascii="仿宋_GB2312" w:hAnsi="仿宋_GB2312" w:eastAsia="仿宋_GB2312" w:cs="仿宋_GB2312"/>
              <w:color w:val="000000"/>
              <w:sz w:val="32"/>
              <w:szCs w:val="32"/>
              <w:highlight w:val="none"/>
              <w:lang w:val="en-US" w:eastAsia="zh-CN"/>
            </w:rPr>
          </w:rPrChange>
        </w:rPr>
        <w:t>2025年计划制定出台多晶硅</w:t>
      </w:r>
      <w:del w:id="45" w:author="周睿" w:date="2025-10-15T16:21:11Z">
        <w:r>
          <w:rPr>
            <w:rFonts w:hint="eastAsia" w:ascii="Times New Roman" w:hAnsi="Times New Roman" w:eastAsia="仿宋_GB2312" w:cs="仿宋_GB2312"/>
            <w:color w:val="000000"/>
            <w:sz w:val="32"/>
            <w:szCs w:val="32"/>
            <w:highlight w:val="none"/>
            <w:lang w:val="en-US" w:eastAsia="zh-CN"/>
            <w:rPrChange w:id="46" w:author="周睿" w:date="2025-10-15T16:47:06Z">
              <w:rPr>
                <w:rFonts w:hint="eastAsia" w:ascii="仿宋_GB2312" w:hAnsi="仿宋_GB2312" w:eastAsia="仿宋_GB2312" w:cs="仿宋_GB2312"/>
                <w:color w:val="000000"/>
                <w:sz w:val="32"/>
                <w:szCs w:val="32"/>
                <w:highlight w:val="none"/>
                <w:lang w:val="en-US" w:eastAsia="zh-CN"/>
              </w:rPr>
            </w:rPrChange>
          </w:rPr>
          <w:delText>、</w:delText>
        </w:r>
      </w:del>
      <w:ins w:id="47" w:author="周睿" w:date="2025-10-15T16:21:11Z">
        <w:r>
          <w:rPr>
            <w:rFonts w:hint="eastAsia" w:ascii="Times New Roman" w:hAnsi="Times New Roman" w:eastAsia="仿宋_GB2312" w:cs="仿宋_GB2312"/>
            <w:color w:val="000000"/>
            <w:sz w:val="32"/>
            <w:szCs w:val="32"/>
            <w:highlight w:val="none"/>
            <w:lang w:val="en-US" w:eastAsia="zh-CN"/>
            <w:rPrChange w:id="48" w:author="周睿" w:date="2025-10-15T16:47:06Z">
              <w:rPr>
                <w:rFonts w:hint="eastAsia" w:ascii="仿宋_GB2312" w:hAnsi="仿宋_GB2312" w:eastAsia="仿宋_GB2312" w:cs="仿宋_GB2312"/>
                <w:color w:val="000000"/>
                <w:sz w:val="32"/>
                <w:szCs w:val="32"/>
                <w:highlight w:val="none"/>
                <w:lang w:val="en-US" w:eastAsia="zh-CN"/>
              </w:rPr>
            </w:rPrChange>
          </w:rPr>
          <w:t>及</w:t>
        </w:r>
      </w:ins>
      <w:r>
        <w:rPr>
          <w:rFonts w:hint="eastAsia" w:ascii="Times New Roman" w:hAnsi="Times New Roman" w:eastAsia="仿宋_GB2312" w:cs="仿宋_GB2312"/>
          <w:color w:val="000000"/>
          <w:sz w:val="32"/>
          <w:szCs w:val="32"/>
          <w:highlight w:val="none"/>
          <w:lang w:val="en-US" w:eastAsia="zh-CN"/>
          <w:rPrChange w:id="49" w:author="周睿" w:date="2025-10-15T16:47:06Z">
            <w:rPr>
              <w:rFonts w:hint="eastAsia" w:ascii="仿宋_GB2312" w:hAnsi="仿宋_GB2312" w:eastAsia="仿宋_GB2312" w:cs="仿宋_GB2312"/>
              <w:color w:val="000000"/>
              <w:sz w:val="32"/>
              <w:szCs w:val="32"/>
              <w:highlight w:val="none"/>
              <w:lang w:val="en-US" w:eastAsia="zh-CN"/>
            </w:rPr>
          </w:rPrChange>
        </w:rPr>
        <w:t>煤制天然气、煤制液体燃料</w:t>
      </w:r>
      <w:del w:id="50" w:author="周睿" w:date="2025-10-15T16:21:21Z">
        <w:r>
          <w:rPr>
            <w:rFonts w:hint="eastAsia" w:ascii="Times New Roman" w:hAnsi="Times New Roman" w:eastAsia="仿宋_GB2312" w:cs="仿宋_GB2312"/>
            <w:color w:val="000000"/>
            <w:sz w:val="32"/>
            <w:szCs w:val="32"/>
            <w:highlight w:val="none"/>
            <w:lang w:val="en-US" w:eastAsia="zh-CN"/>
            <w:rPrChange w:id="51" w:author="周睿" w:date="2025-10-15T16:47:06Z">
              <w:rPr>
                <w:rFonts w:hint="eastAsia" w:ascii="仿宋_GB2312" w:hAnsi="仿宋_GB2312" w:eastAsia="仿宋_GB2312" w:cs="仿宋_GB2312"/>
                <w:color w:val="000000"/>
                <w:sz w:val="32"/>
                <w:szCs w:val="32"/>
                <w:highlight w:val="none"/>
                <w:lang w:val="en-US" w:eastAsia="zh-CN"/>
              </w:rPr>
            </w:rPrChange>
          </w:rPr>
          <w:delText>三</w:delText>
        </w:r>
      </w:del>
      <w:ins w:id="52" w:author="周睿" w:date="2025-10-15T16:21:21Z">
        <w:r>
          <w:rPr>
            <w:rFonts w:hint="eastAsia" w:ascii="Times New Roman" w:hAnsi="Times New Roman" w:eastAsia="仿宋_GB2312" w:cs="仿宋_GB2312"/>
            <w:color w:val="000000"/>
            <w:sz w:val="32"/>
            <w:szCs w:val="32"/>
            <w:highlight w:val="none"/>
            <w:lang w:val="en-US" w:eastAsia="zh-CN"/>
            <w:rPrChange w:id="53" w:author="周睿" w:date="2025-10-15T16:47:06Z">
              <w:rPr>
                <w:rFonts w:hint="eastAsia" w:ascii="仿宋_GB2312" w:hAnsi="仿宋_GB2312" w:eastAsia="仿宋_GB2312" w:cs="仿宋_GB2312"/>
                <w:color w:val="000000"/>
                <w:sz w:val="32"/>
                <w:szCs w:val="32"/>
                <w:highlight w:val="none"/>
                <w:lang w:val="en-US" w:eastAsia="zh-CN"/>
              </w:rPr>
            </w:rPrChange>
          </w:rPr>
          <w:t>两</w:t>
        </w:r>
      </w:ins>
      <w:r>
        <w:rPr>
          <w:rFonts w:hint="eastAsia" w:ascii="Times New Roman" w:hAnsi="Times New Roman" w:eastAsia="仿宋_GB2312" w:cs="仿宋_GB2312"/>
          <w:color w:val="000000"/>
          <w:sz w:val="32"/>
          <w:szCs w:val="32"/>
          <w:highlight w:val="none"/>
          <w:lang w:val="en-US" w:eastAsia="zh-CN"/>
          <w:rPrChange w:id="54" w:author="周睿" w:date="2025-10-15T16:47:06Z">
            <w:rPr>
              <w:rFonts w:hint="eastAsia" w:ascii="仿宋_GB2312" w:hAnsi="仿宋_GB2312" w:eastAsia="仿宋_GB2312" w:cs="仿宋_GB2312"/>
              <w:color w:val="000000"/>
              <w:sz w:val="32"/>
              <w:szCs w:val="32"/>
              <w:highlight w:val="none"/>
              <w:lang w:val="en-US" w:eastAsia="zh-CN"/>
            </w:rPr>
          </w:rPrChange>
        </w:rPr>
        <w:t>个特色行业绩效分级与重污染天气应急减排措施技术指南。</w:t>
      </w:r>
    </w:p>
    <w:p>
      <w:pPr>
        <w:pBdr>
          <w:top w:val="none" w:color="000000" w:sz="0" w:space="0"/>
          <w:left w:val="none" w:color="000000" w:sz="0" w:space="0"/>
          <w:bottom w:val="none" w:color="000000" w:sz="0" w:space="29"/>
          <w:right w:val="none" w:color="000000" w:sz="0" w:space="0"/>
        </w:pBdr>
        <w:spacing w:line="540" w:lineRule="exact"/>
        <w:ind w:firstLine="642" w:firstLineChars="0"/>
        <w:textAlignment w:val="top"/>
        <w:rPr>
          <w:rFonts w:hint="eastAsia" w:ascii="Times New Roman" w:hAnsi="Times New Roman" w:eastAsia="仿宋_GB2312" w:cs="仿宋_GB2312"/>
          <w:color w:val="FF0000"/>
          <w:spacing w:val="-17"/>
          <w:sz w:val="32"/>
          <w:szCs w:val="32"/>
          <w:highlight w:val="none"/>
          <w:lang w:val="en-US" w:eastAsia="zh-CN"/>
          <w:rPrChange w:id="55" w:author="周睿" w:date="2025-10-15T16:47:06Z">
            <w:rPr>
              <w:rFonts w:hint="eastAsia" w:ascii="仿宋_GB2312" w:hAnsi="仿宋_GB2312" w:eastAsia="仿宋_GB2312" w:cs="仿宋_GB2312"/>
              <w:color w:val="FF0000"/>
              <w:spacing w:val="-17"/>
              <w:sz w:val="32"/>
              <w:szCs w:val="32"/>
              <w:highlight w:val="none"/>
              <w:lang w:val="en-US" w:eastAsia="zh-CN"/>
            </w:rPr>
          </w:rPrChange>
        </w:rPr>
      </w:pPr>
      <w:r>
        <w:rPr>
          <w:rFonts w:hint="eastAsia" w:ascii="Times New Roman" w:hAnsi="Times New Roman" w:eastAsia="仿宋_GB2312" w:cs="仿宋_GB2312"/>
          <w:b/>
          <w:bCs/>
          <w:color w:val="auto"/>
          <w:sz w:val="32"/>
          <w:szCs w:val="32"/>
          <w:highlight w:val="none"/>
          <w:rPrChange w:id="56" w:author="周睿" w:date="2025-10-15T16:47:06Z">
            <w:rPr>
              <w:rFonts w:hint="eastAsia" w:ascii="仿宋_GB2312" w:hAnsi="仿宋_GB2312" w:eastAsia="仿宋_GB2312" w:cs="仿宋_GB2312"/>
              <w:b/>
              <w:bCs/>
              <w:color w:val="auto"/>
              <w:sz w:val="32"/>
              <w:szCs w:val="32"/>
              <w:highlight w:val="none"/>
            </w:rPr>
          </w:rPrChange>
        </w:rPr>
        <w:t>钢铁行业超低排放改造方面</w:t>
      </w:r>
      <w:r>
        <w:rPr>
          <w:rFonts w:hint="eastAsia" w:ascii="Times New Roman" w:hAnsi="Times New Roman" w:eastAsia="仿宋_GB2312" w:cs="仿宋_GB2312"/>
          <w:b/>
          <w:bCs/>
          <w:color w:val="auto"/>
          <w:sz w:val="32"/>
          <w:szCs w:val="32"/>
          <w:highlight w:val="none"/>
          <w:lang w:eastAsia="zh-CN"/>
          <w:rPrChange w:id="57" w:author="周睿" w:date="2025-10-15T16:47:06Z">
            <w:rPr>
              <w:rFonts w:hint="eastAsia" w:ascii="仿宋_GB2312" w:hAnsi="仿宋_GB2312" w:eastAsia="仿宋_GB2312" w:cs="仿宋_GB2312"/>
              <w:b/>
              <w:bCs/>
              <w:color w:val="auto"/>
              <w:sz w:val="32"/>
              <w:szCs w:val="32"/>
              <w:highlight w:val="none"/>
              <w:lang w:eastAsia="zh-CN"/>
            </w:rPr>
          </w:rPrChange>
        </w:rPr>
        <w:t>。</w:t>
      </w:r>
      <w:r>
        <w:rPr>
          <w:rFonts w:hint="eastAsia" w:ascii="Times New Roman" w:hAnsi="Times New Roman" w:eastAsia="仿宋_GB2312" w:cs="仿宋_GB2312"/>
          <w:b/>
          <w:bCs/>
          <w:color w:val="auto"/>
          <w:sz w:val="32"/>
          <w:szCs w:val="32"/>
          <w:highlight w:val="none"/>
          <w:rPrChange w:id="58" w:author="周睿" w:date="2025-10-15T16:47:06Z">
            <w:rPr>
              <w:rFonts w:hint="eastAsia" w:ascii="仿宋_GB2312" w:hAnsi="仿宋_GB2312" w:eastAsia="仿宋_GB2312" w:cs="仿宋_GB2312"/>
              <w:b/>
              <w:bCs/>
              <w:color w:val="auto"/>
              <w:sz w:val="32"/>
              <w:szCs w:val="32"/>
              <w:highlight w:val="none"/>
            </w:rPr>
          </w:rPrChange>
        </w:rPr>
        <w:t>乌鲁木齐市</w:t>
      </w:r>
      <w:r>
        <w:rPr>
          <w:rFonts w:hint="eastAsia" w:ascii="Times New Roman" w:hAnsi="Times New Roman" w:eastAsia="仿宋_GB2312" w:cs="仿宋_GB2312"/>
          <w:color w:val="auto"/>
          <w:sz w:val="32"/>
          <w:szCs w:val="32"/>
          <w:highlight w:val="none"/>
          <w:rPrChange w:id="59" w:author="周睿" w:date="2025-10-15T16:47:06Z">
            <w:rPr>
              <w:rFonts w:hint="eastAsia" w:ascii="仿宋_GB2312" w:hAnsi="仿宋_GB2312" w:eastAsia="仿宋_GB2312" w:cs="仿宋_GB2312"/>
              <w:color w:val="auto"/>
              <w:sz w:val="32"/>
              <w:szCs w:val="32"/>
              <w:highlight w:val="none"/>
            </w:rPr>
          </w:rPrChange>
        </w:rPr>
        <w:t>持续督促八一钢铁公司开展超低排放改造</w:t>
      </w:r>
      <w:del w:id="60" w:author="周睿" w:date="2025-10-16T10:17:37Z">
        <w:r>
          <w:rPr>
            <w:rFonts w:hint="eastAsia" w:ascii="Times New Roman" w:hAnsi="Times New Roman" w:eastAsia="仿宋_GB2312" w:cs="仿宋_GB2312"/>
            <w:color w:val="auto"/>
            <w:sz w:val="32"/>
            <w:szCs w:val="32"/>
            <w:highlight w:val="none"/>
            <w:rPrChange w:id="61" w:author="周睿" w:date="2025-10-15T16:47:06Z">
              <w:rPr>
                <w:rFonts w:hint="eastAsia" w:ascii="仿宋_GB2312" w:hAnsi="仿宋_GB2312" w:eastAsia="仿宋_GB2312" w:cs="仿宋_GB2312"/>
                <w:color w:val="auto"/>
                <w:sz w:val="32"/>
                <w:szCs w:val="32"/>
                <w:highlight w:val="none"/>
              </w:rPr>
            </w:rPrChange>
          </w:rPr>
          <w:delText>，</w:delText>
        </w:r>
      </w:del>
      <w:ins w:id="62" w:author="周睿" w:date="2025-10-16T10:17:37Z">
        <w:r>
          <w:rPr>
            <w:rFonts w:hint="eastAsia" w:eastAsia="仿宋_GB2312" w:cs="仿宋_GB2312"/>
            <w:color w:val="auto"/>
            <w:sz w:val="32"/>
            <w:szCs w:val="32"/>
            <w:highlight w:val="none"/>
            <w:lang w:eastAsia="zh-CN"/>
          </w:rPr>
          <w:t>。</w:t>
        </w:r>
      </w:ins>
      <w:r>
        <w:rPr>
          <w:rFonts w:hint="eastAsia" w:ascii="Times New Roman" w:hAnsi="Times New Roman" w:eastAsia="仿宋_GB2312" w:cs="仿宋_GB2312"/>
          <w:color w:val="auto"/>
          <w:sz w:val="32"/>
          <w:szCs w:val="32"/>
          <w:highlight w:val="none"/>
          <w:rPrChange w:id="63" w:author="周睿" w:date="2025-10-15T16:47:06Z">
            <w:rPr>
              <w:rFonts w:hint="eastAsia" w:ascii="仿宋_GB2312" w:hAnsi="仿宋_GB2312" w:eastAsia="仿宋_GB2312" w:cs="仿宋_GB2312"/>
              <w:color w:val="auto"/>
              <w:sz w:val="32"/>
              <w:szCs w:val="32"/>
              <w:highlight w:val="none"/>
            </w:rPr>
          </w:rPrChange>
        </w:rPr>
        <w:t>2023年，八一钢铁公司对照绩效评级B-级要求完成了39个超低排放改造项目建设，在中国钢铁工业协会官网完成清洁运输部分公示</w:t>
      </w:r>
      <w:r>
        <w:rPr>
          <w:rFonts w:hint="eastAsia" w:ascii="Times New Roman" w:hAnsi="Times New Roman" w:eastAsia="仿宋_GB2312" w:cs="仿宋_GB2312"/>
          <w:color w:val="auto"/>
          <w:sz w:val="32"/>
          <w:szCs w:val="32"/>
          <w:highlight w:val="none"/>
          <w:lang w:eastAsia="zh-CN"/>
          <w:rPrChange w:id="64" w:author="周睿" w:date="2025-10-15T16:47:06Z">
            <w:rPr>
              <w:rFonts w:hint="eastAsia" w:ascii="仿宋_GB2312" w:hAnsi="仿宋_GB2312" w:eastAsia="仿宋_GB2312" w:cs="仿宋_GB2312"/>
              <w:color w:val="auto"/>
              <w:sz w:val="32"/>
              <w:szCs w:val="32"/>
              <w:highlight w:val="none"/>
              <w:lang w:eastAsia="zh-CN"/>
            </w:rPr>
          </w:rPrChange>
        </w:rPr>
        <w:t>，并</w:t>
      </w:r>
      <w:r>
        <w:rPr>
          <w:rFonts w:hint="eastAsia" w:ascii="Times New Roman" w:hAnsi="Times New Roman" w:eastAsia="仿宋_GB2312" w:cs="仿宋_GB2312"/>
          <w:color w:val="auto"/>
          <w:sz w:val="32"/>
          <w:szCs w:val="32"/>
          <w:highlight w:val="none"/>
          <w:rPrChange w:id="65" w:author="周睿" w:date="2025-10-15T16:47:06Z">
            <w:rPr>
              <w:rFonts w:hint="eastAsia" w:ascii="仿宋_GB2312" w:hAnsi="仿宋_GB2312" w:eastAsia="仿宋_GB2312" w:cs="仿宋_GB2312"/>
              <w:color w:val="auto"/>
              <w:sz w:val="32"/>
              <w:szCs w:val="32"/>
              <w:highlight w:val="none"/>
            </w:rPr>
          </w:rPrChange>
        </w:rPr>
        <w:t>经自治区生态环境厅组织专家评审</w:t>
      </w:r>
      <w:r>
        <w:rPr>
          <w:rFonts w:hint="eastAsia" w:ascii="Times New Roman" w:hAnsi="Times New Roman" w:eastAsia="仿宋_GB2312" w:cs="仿宋_GB2312"/>
          <w:color w:val="auto"/>
          <w:sz w:val="32"/>
          <w:szCs w:val="32"/>
          <w:highlight w:val="none"/>
          <w:lang w:eastAsia="zh-CN"/>
          <w:rPrChange w:id="66" w:author="周睿" w:date="2025-10-15T16:47:06Z">
            <w:rPr>
              <w:rFonts w:hint="eastAsia" w:ascii="仿宋_GB2312" w:hAnsi="仿宋_GB2312" w:eastAsia="仿宋_GB2312" w:cs="仿宋_GB2312"/>
              <w:color w:val="auto"/>
              <w:sz w:val="32"/>
              <w:szCs w:val="32"/>
              <w:highlight w:val="none"/>
              <w:lang w:eastAsia="zh-CN"/>
            </w:rPr>
          </w:rPrChange>
        </w:rPr>
        <w:t>达到</w:t>
      </w:r>
      <w:r>
        <w:rPr>
          <w:rFonts w:hint="eastAsia" w:ascii="Times New Roman" w:hAnsi="Times New Roman" w:eastAsia="仿宋_GB2312" w:cs="仿宋_GB2312"/>
          <w:color w:val="auto"/>
          <w:sz w:val="32"/>
          <w:szCs w:val="32"/>
          <w:highlight w:val="none"/>
          <w:rPrChange w:id="67" w:author="周睿" w:date="2025-10-15T16:47:06Z">
            <w:rPr>
              <w:rFonts w:hint="eastAsia" w:ascii="仿宋_GB2312" w:hAnsi="仿宋_GB2312" w:eastAsia="仿宋_GB2312" w:cs="仿宋_GB2312"/>
              <w:color w:val="auto"/>
              <w:sz w:val="32"/>
              <w:szCs w:val="32"/>
              <w:highlight w:val="none"/>
            </w:rPr>
          </w:rPrChange>
        </w:rPr>
        <w:t>绩效评级B-级。202</w:t>
      </w:r>
      <w:r>
        <w:rPr>
          <w:rFonts w:hint="eastAsia" w:ascii="Times New Roman" w:hAnsi="Times New Roman" w:eastAsia="仿宋_GB2312" w:cs="仿宋_GB2312"/>
          <w:color w:val="auto"/>
          <w:sz w:val="32"/>
          <w:szCs w:val="32"/>
          <w:highlight w:val="none"/>
          <w:lang w:val="en-US" w:eastAsia="zh-CN"/>
          <w:rPrChange w:id="68" w:author="周睿" w:date="2025-10-15T16:47:06Z">
            <w:rPr>
              <w:rFonts w:hint="eastAsia" w:ascii="仿宋_GB2312" w:hAnsi="仿宋_GB2312" w:eastAsia="仿宋_GB2312" w:cs="仿宋_GB2312"/>
              <w:color w:val="auto"/>
              <w:sz w:val="32"/>
              <w:szCs w:val="32"/>
              <w:highlight w:val="none"/>
              <w:lang w:val="en-US" w:eastAsia="zh-CN"/>
            </w:rPr>
          </w:rPrChange>
        </w:rPr>
        <w:t>4</w:t>
      </w:r>
      <w:r>
        <w:rPr>
          <w:rFonts w:hint="eastAsia" w:ascii="Times New Roman" w:hAnsi="Times New Roman" w:eastAsia="仿宋_GB2312" w:cs="仿宋_GB2312"/>
          <w:color w:val="auto"/>
          <w:sz w:val="32"/>
          <w:szCs w:val="32"/>
          <w:highlight w:val="none"/>
          <w:rPrChange w:id="69" w:author="周睿" w:date="2025-10-15T16:47:06Z">
            <w:rPr>
              <w:rFonts w:hint="eastAsia" w:ascii="仿宋_GB2312" w:hAnsi="仿宋_GB2312" w:eastAsia="仿宋_GB2312" w:cs="仿宋_GB2312"/>
              <w:color w:val="auto"/>
              <w:sz w:val="32"/>
              <w:szCs w:val="32"/>
              <w:highlight w:val="none"/>
            </w:rPr>
          </w:rPrChange>
        </w:rPr>
        <w:t>年，八一钢铁公司</w:t>
      </w:r>
      <w:r>
        <w:rPr>
          <w:rFonts w:hint="eastAsia" w:ascii="Times New Roman" w:hAnsi="Times New Roman" w:eastAsia="仿宋_GB2312" w:cs="仿宋_GB2312"/>
          <w:color w:val="auto"/>
          <w:sz w:val="32"/>
          <w:szCs w:val="32"/>
          <w:highlight w:val="none"/>
          <w:lang w:eastAsia="zh-CN"/>
          <w:rPrChange w:id="70" w:author="周睿" w:date="2025-10-15T16:47:06Z">
            <w:rPr>
              <w:rFonts w:hint="eastAsia" w:ascii="仿宋_GB2312" w:hAnsi="仿宋_GB2312" w:eastAsia="仿宋_GB2312" w:cs="仿宋_GB2312"/>
              <w:color w:val="auto"/>
              <w:sz w:val="32"/>
              <w:szCs w:val="32"/>
              <w:highlight w:val="none"/>
              <w:lang w:eastAsia="zh-CN"/>
            </w:rPr>
          </w:rPrChange>
        </w:rPr>
        <w:t>完成</w:t>
      </w:r>
      <w:r>
        <w:rPr>
          <w:rFonts w:hint="default" w:ascii="Times New Roman" w:hAnsi="Times New Roman" w:eastAsia="仿宋_GB2312" w:cs="仿宋_GB2312"/>
          <w:color w:val="auto"/>
          <w:sz w:val="32"/>
          <w:szCs w:val="32"/>
          <w:highlight w:val="none"/>
          <w:lang w:val="en" w:eastAsia="zh-CN"/>
          <w:rPrChange w:id="71" w:author="周睿" w:date="2025-10-15T16:47:06Z">
            <w:rPr>
              <w:rFonts w:hint="default" w:ascii="仿宋_GB2312" w:hAnsi="仿宋_GB2312" w:eastAsia="仿宋_GB2312" w:cs="仿宋_GB2312"/>
              <w:color w:val="auto"/>
              <w:sz w:val="32"/>
              <w:szCs w:val="32"/>
              <w:highlight w:val="none"/>
              <w:lang w:val="en" w:eastAsia="zh-CN"/>
            </w:rPr>
          </w:rPrChange>
        </w:rPr>
        <w:t>9</w:t>
      </w:r>
      <w:r>
        <w:rPr>
          <w:rFonts w:hint="eastAsia" w:ascii="Times New Roman" w:hAnsi="Times New Roman" w:eastAsia="仿宋_GB2312" w:cs="仿宋_GB2312"/>
          <w:color w:val="auto"/>
          <w:sz w:val="32"/>
          <w:szCs w:val="32"/>
          <w:highlight w:val="none"/>
          <w:rPrChange w:id="72" w:author="周睿" w:date="2025-10-15T16:47:06Z">
            <w:rPr>
              <w:rFonts w:hint="eastAsia" w:ascii="仿宋_GB2312" w:hAnsi="仿宋_GB2312" w:eastAsia="仿宋_GB2312" w:cs="仿宋_GB2312"/>
              <w:color w:val="auto"/>
              <w:sz w:val="32"/>
              <w:szCs w:val="32"/>
              <w:highlight w:val="none"/>
            </w:rPr>
          </w:rPrChange>
        </w:rPr>
        <w:t>个</w:t>
      </w:r>
      <w:r>
        <w:rPr>
          <w:rFonts w:hint="eastAsia" w:ascii="Times New Roman" w:hAnsi="Times New Roman" w:eastAsia="仿宋_GB2312" w:cs="仿宋_GB2312"/>
          <w:color w:val="auto"/>
          <w:sz w:val="32"/>
          <w:szCs w:val="32"/>
          <w:highlight w:val="none"/>
          <w:lang w:eastAsia="zh-CN"/>
          <w:rPrChange w:id="73" w:author="周睿" w:date="2025-10-15T16:47:06Z">
            <w:rPr>
              <w:rFonts w:hint="eastAsia" w:ascii="仿宋_GB2312" w:hAnsi="仿宋_GB2312" w:eastAsia="仿宋_GB2312" w:cs="仿宋_GB2312"/>
              <w:color w:val="auto"/>
              <w:sz w:val="32"/>
              <w:szCs w:val="32"/>
              <w:highlight w:val="none"/>
              <w:lang w:eastAsia="zh-CN"/>
            </w:rPr>
          </w:rPrChange>
        </w:rPr>
        <w:t>超低排放改造</w:t>
      </w:r>
      <w:r>
        <w:rPr>
          <w:rFonts w:hint="eastAsia" w:ascii="Times New Roman" w:hAnsi="Times New Roman" w:eastAsia="仿宋_GB2312" w:cs="仿宋_GB2312"/>
          <w:color w:val="auto"/>
          <w:sz w:val="32"/>
          <w:szCs w:val="32"/>
          <w:highlight w:val="none"/>
          <w:rPrChange w:id="74" w:author="周睿" w:date="2025-10-15T16:47:06Z">
            <w:rPr>
              <w:rFonts w:hint="eastAsia" w:ascii="仿宋_GB2312" w:hAnsi="仿宋_GB2312" w:eastAsia="仿宋_GB2312" w:cs="仿宋_GB2312"/>
              <w:color w:val="auto"/>
              <w:sz w:val="32"/>
              <w:szCs w:val="32"/>
              <w:highlight w:val="none"/>
            </w:rPr>
          </w:rPrChange>
        </w:rPr>
        <w:t>项目</w:t>
      </w:r>
      <w:r>
        <w:rPr>
          <w:rFonts w:hint="eastAsia" w:ascii="Times New Roman" w:hAnsi="Times New Roman" w:eastAsia="仿宋_GB2312" w:cs="仿宋_GB2312"/>
          <w:color w:val="auto"/>
          <w:sz w:val="32"/>
          <w:szCs w:val="32"/>
          <w:highlight w:val="none"/>
          <w:lang w:eastAsia="zh-CN"/>
          <w:rPrChange w:id="75" w:author="周睿" w:date="2025-10-15T16:47:06Z">
            <w:rPr>
              <w:rFonts w:hint="eastAsia" w:ascii="仿宋_GB2312" w:hAnsi="仿宋_GB2312" w:eastAsia="仿宋_GB2312" w:cs="仿宋_GB2312"/>
              <w:color w:val="auto"/>
              <w:sz w:val="32"/>
              <w:szCs w:val="32"/>
              <w:highlight w:val="none"/>
              <w:lang w:eastAsia="zh-CN"/>
            </w:rPr>
          </w:rPrChange>
        </w:rPr>
        <w:t>建设和</w:t>
      </w:r>
      <w:r>
        <w:rPr>
          <w:rFonts w:hint="eastAsia" w:ascii="Times New Roman" w:hAnsi="Times New Roman" w:eastAsia="仿宋_GB2312" w:cs="仿宋_GB2312"/>
          <w:color w:val="auto"/>
          <w:sz w:val="32"/>
          <w:szCs w:val="32"/>
          <w:highlight w:val="none"/>
          <w:lang w:val="en-US" w:eastAsia="zh-CN"/>
          <w:rPrChange w:id="76" w:author="周睿" w:date="2025-10-15T16:47:06Z">
            <w:rPr>
              <w:rFonts w:hint="eastAsia" w:ascii="仿宋_GB2312" w:hAnsi="仿宋_GB2312" w:eastAsia="仿宋_GB2312" w:cs="仿宋_GB2312"/>
              <w:color w:val="auto"/>
              <w:sz w:val="32"/>
              <w:szCs w:val="32"/>
              <w:highlight w:val="none"/>
              <w:lang w:val="en-US" w:eastAsia="zh-CN"/>
            </w:rPr>
          </w:rPrChange>
        </w:rPr>
        <w:t>有组织、</w:t>
      </w:r>
      <w:r>
        <w:rPr>
          <w:rFonts w:hint="eastAsia" w:ascii="Times New Roman" w:hAnsi="Times New Roman" w:eastAsia="仿宋_GB2312" w:cs="仿宋_GB2312"/>
          <w:color w:val="auto"/>
          <w:sz w:val="32"/>
          <w:szCs w:val="32"/>
          <w:highlight w:val="none"/>
          <w:lang w:eastAsia="zh-CN"/>
          <w:rPrChange w:id="77" w:author="周睿" w:date="2025-10-15T16:47:06Z">
            <w:rPr>
              <w:rFonts w:hint="eastAsia" w:ascii="仿宋_GB2312" w:hAnsi="仿宋_GB2312" w:eastAsia="仿宋_GB2312" w:cs="仿宋_GB2312"/>
              <w:color w:val="auto"/>
              <w:sz w:val="32"/>
              <w:szCs w:val="32"/>
              <w:highlight w:val="none"/>
              <w:lang w:eastAsia="zh-CN"/>
            </w:rPr>
          </w:rPrChange>
        </w:rPr>
        <w:t>无组织排放监测评估</w:t>
      </w:r>
      <w:del w:id="78" w:author="周睿" w:date="2025-10-16T10:17:43Z">
        <w:r>
          <w:rPr>
            <w:rFonts w:hint="eastAsia" w:ascii="Times New Roman" w:hAnsi="Times New Roman" w:eastAsia="仿宋_GB2312" w:cs="仿宋_GB2312"/>
            <w:color w:val="auto"/>
            <w:sz w:val="32"/>
            <w:szCs w:val="32"/>
            <w:highlight w:val="none"/>
            <w:lang w:eastAsia="zh-CN"/>
            <w:rPrChange w:id="79" w:author="周睿" w:date="2025-10-15T16:47:06Z">
              <w:rPr>
                <w:rFonts w:hint="eastAsia" w:ascii="仿宋_GB2312" w:hAnsi="仿宋_GB2312" w:eastAsia="仿宋_GB2312" w:cs="仿宋_GB2312"/>
                <w:color w:val="auto"/>
                <w:sz w:val="32"/>
                <w:szCs w:val="32"/>
                <w:highlight w:val="none"/>
                <w:lang w:eastAsia="zh-CN"/>
              </w:rPr>
            </w:rPrChange>
          </w:rPr>
          <w:delText>，</w:delText>
        </w:r>
      </w:del>
      <w:ins w:id="80" w:author="周睿" w:date="2025-10-16T10:17:43Z">
        <w:r>
          <w:rPr>
            <w:rFonts w:hint="eastAsia" w:eastAsia="仿宋_GB2312" w:cs="仿宋_GB2312"/>
            <w:color w:val="auto"/>
            <w:sz w:val="32"/>
            <w:szCs w:val="32"/>
            <w:highlight w:val="none"/>
            <w:lang w:eastAsia="zh-CN"/>
          </w:rPr>
          <w:t>。</w:t>
        </w:r>
      </w:ins>
      <w:r>
        <w:rPr>
          <w:rFonts w:hint="eastAsia" w:ascii="Times New Roman" w:hAnsi="Times New Roman" w:eastAsia="仿宋_GB2312" w:cs="仿宋_GB2312"/>
          <w:color w:val="auto"/>
          <w:sz w:val="32"/>
          <w:szCs w:val="32"/>
          <w:highlight w:val="none"/>
          <w:lang w:val="en-US" w:eastAsia="zh-CN"/>
          <w:rPrChange w:id="81" w:author="周睿" w:date="2025-10-15T16:47:06Z">
            <w:rPr>
              <w:rFonts w:hint="eastAsia" w:ascii="仿宋_GB2312" w:hAnsi="仿宋_GB2312" w:eastAsia="仿宋_GB2312" w:cs="仿宋_GB2312"/>
              <w:color w:val="auto"/>
              <w:sz w:val="32"/>
              <w:szCs w:val="32"/>
              <w:highlight w:val="none"/>
              <w:lang w:val="en-US" w:eastAsia="zh-CN"/>
            </w:rPr>
          </w:rPrChange>
        </w:rPr>
        <w:t>2025年1月24日，</w:t>
      </w:r>
      <w:r>
        <w:rPr>
          <w:rFonts w:hint="eastAsia" w:ascii="Times New Roman" w:hAnsi="Times New Roman" w:eastAsia="仿宋_GB2312" w:cs="仿宋_GB2312"/>
          <w:color w:val="auto"/>
          <w:sz w:val="32"/>
          <w:szCs w:val="32"/>
          <w:highlight w:val="none"/>
          <w:rPrChange w:id="82" w:author="周睿" w:date="2025-10-15T16:47:06Z">
            <w:rPr>
              <w:rFonts w:hint="eastAsia" w:ascii="仿宋_GB2312" w:hAnsi="仿宋_GB2312" w:eastAsia="仿宋_GB2312" w:cs="仿宋_GB2312"/>
              <w:color w:val="auto"/>
              <w:sz w:val="32"/>
              <w:szCs w:val="32"/>
              <w:highlight w:val="none"/>
            </w:rPr>
          </w:rPrChange>
        </w:rPr>
        <w:t>中国钢铁工业协会官网</w:t>
      </w:r>
      <w:r>
        <w:rPr>
          <w:rFonts w:hint="eastAsia" w:ascii="Times New Roman" w:hAnsi="Times New Roman" w:eastAsia="仿宋_GB2312" w:cs="仿宋_GB2312"/>
          <w:color w:val="auto"/>
          <w:sz w:val="32"/>
          <w:szCs w:val="32"/>
          <w:highlight w:val="none"/>
          <w:lang w:eastAsia="zh-CN"/>
          <w:rPrChange w:id="83" w:author="周睿" w:date="2025-10-15T16:47:06Z">
            <w:rPr>
              <w:rFonts w:hint="eastAsia" w:ascii="仿宋_GB2312" w:hAnsi="仿宋_GB2312" w:eastAsia="仿宋_GB2312" w:cs="仿宋_GB2312"/>
              <w:color w:val="auto"/>
              <w:sz w:val="32"/>
              <w:szCs w:val="32"/>
              <w:highlight w:val="none"/>
              <w:lang w:eastAsia="zh-CN"/>
            </w:rPr>
          </w:rPrChange>
        </w:rPr>
        <w:t>对其超低排放改造监测进展情况进行了公示。</w:t>
      </w:r>
      <w:r>
        <w:rPr>
          <w:rFonts w:hint="eastAsia" w:ascii="Times New Roman" w:hAnsi="Times New Roman" w:eastAsia="仿宋_GB2312" w:cs="仿宋_GB2312"/>
          <w:b/>
          <w:bCs/>
          <w:color w:val="auto"/>
          <w:sz w:val="32"/>
          <w:szCs w:val="32"/>
          <w:highlight w:val="none"/>
          <w:rPrChange w:id="84" w:author="周睿" w:date="2025-10-15T16:47:06Z">
            <w:rPr>
              <w:rFonts w:hint="eastAsia" w:ascii="仿宋_GB2312" w:hAnsi="仿宋_GB2312" w:eastAsia="仿宋_GB2312" w:cs="仿宋_GB2312"/>
              <w:b/>
              <w:bCs/>
              <w:color w:val="auto"/>
              <w:sz w:val="32"/>
              <w:szCs w:val="32"/>
              <w:highlight w:val="none"/>
            </w:rPr>
          </w:rPrChange>
        </w:rPr>
        <w:t>昌吉州</w:t>
      </w:r>
      <w:r>
        <w:rPr>
          <w:rFonts w:hint="eastAsia" w:ascii="Times New Roman" w:hAnsi="Times New Roman" w:eastAsia="仿宋_GB2312" w:cs="仿宋_GB2312"/>
          <w:color w:val="auto"/>
          <w:sz w:val="32"/>
          <w:szCs w:val="32"/>
          <w:highlight w:val="none"/>
          <w:rPrChange w:id="85" w:author="周睿" w:date="2025-10-15T16:47:06Z">
            <w:rPr>
              <w:rFonts w:hint="eastAsia" w:ascii="仿宋_GB2312" w:hAnsi="仿宋_GB2312" w:eastAsia="仿宋_GB2312" w:cs="仿宋_GB2312"/>
              <w:color w:val="auto"/>
              <w:sz w:val="32"/>
              <w:szCs w:val="32"/>
              <w:highlight w:val="none"/>
            </w:rPr>
          </w:rPrChange>
        </w:rPr>
        <w:t>位于重点区域内的4家钢铁企业（闽建金属、新安特钢、巨峰金属、闽新钢铁）已完成超低排放工程建设、3家钢铁企业（宏盛源、金鑫铸造、天宝结构钢制造）长期停产</w:t>
      </w:r>
      <w:r>
        <w:rPr>
          <w:rFonts w:hint="eastAsia" w:ascii="Times New Roman" w:hAnsi="Times New Roman" w:eastAsia="仿宋_GB2312" w:cs="仿宋_GB2312"/>
          <w:color w:val="auto"/>
          <w:sz w:val="32"/>
          <w:szCs w:val="32"/>
          <w:highlight w:val="none"/>
          <w:lang w:val="en" w:eastAsia="zh-CN"/>
          <w:rPrChange w:id="86" w:author="周睿" w:date="2025-10-15T16:47:06Z">
            <w:rPr>
              <w:rFonts w:hint="eastAsia" w:ascii="仿宋_GB2312" w:hAnsi="仿宋_GB2312" w:eastAsia="仿宋_GB2312" w:cs="仿宋_GB2312"/>
              <w:color w:val="auto"/>
              <w:sz w:val="32"/>
              <w:szCs w:val="32"/>
              <w:highlight w:val="none"/>
              <w:lang w:val="en" w:eastAsia="zh-CN"/>
            </w:rPr>
          </w:rPrChange>
        </w:rPr>
        <w:t>。</w:t>
      </w:r>
      <w:r>
        <w:rPr>
          <w:rFonts w:hint="eastAsia" w:ascii="Times New Roman" w:hAnsi="Times New Roman" w:eastAsia="仿宋_GB2312" w:cs="仿宋_GB2312"/>
          <w:b/>
          <w:bCs/>
          <w:color w:val="auto"/>
          <w:sz w:val="32"/>
          <w:szCs w:val="32"/>
          <w:highlight w:val="none"/>
          <w:lang w:val="en" w:eastAsia="zh-CN"/>
          <w:rPrChange w:id="87" w:author="周睿" w:date="2025-10-15T16:47:06Z">
            <w:rPr>
              <w:rFonts w:hint="eastAsia" w:ascii="仿宋_GB2312" w:hAnsi="仿宋_GB2312" w:eastAsia="仿宋_GB2312" w:cs="仿宋_GB2312"/>
              <w:b/>
              <w:bCs/>
              <w:color w:val="auto"/>
              <w:sz w:val="32"/>
              <w:szCs w:val="32"/>
              <w:highlight w:val="none"/>
              <w:lang w:val="en" w:eastAsia="zh-CN"/>
            </w:rPr>
          </w:rPrChange>
        </w:rPr>
        <w:t>兵团第六师五家渠市</w:t>
      </w:r>
      <w:r>
        <w:rPr>
          <w:rFonts w:hint="eastAsia" w:ascii="Times New Roman" w:hAnsi="Times New Roman" w:eastAsia="仿宋_GB2312" w:cs="仿宋_GB2312"/>
          <w:color w:val="auto"/>
          <w:sz w:val="32"/>
          <w:szCs w:val="32"/>
          <w:highlight w:val="none"/>
          <w:lang w:val="en" w:eastAsia="zh-CN"/>
          <w:rPrChange w:id="88" w:author="周睿" w:date="2025-10-15T16:47:06Z">
            <w:rPr>
              <w:rFonts w:hint="eastAsia" w:ascii="仿宋_GB2312" w:hAnsi="仿宋_GB2312" w:eastAsia="仿宋_GB2312" w:cs="仿宋_GB2312"/>
              <w:color w:val="auto"/>
              <w:sz w:val="32"/>
              <w:szCs w:val="32"/>
              <w:highlight w:val="none"/>
              <w:lang w:val="en" w:eastAsia="zh-CN"/>
            </w:rPr>
          </w:rPrChange>
        </w:rPr>
        <w:t>昆仑钢铁</w:t>
      </w:r>
      <w:r>
        <w:rPr>
          <w:rFonts w:hint="eastAsia" w:ascii="Times New Roman" w:hAnsi="Times New Roman" w:eastAsia="仿宋_GB2312" w:cs="仿宋_GB2312"/>
          <w:color w:val="auto"/>
          <w:sz w:val="32"/>
          <w:szCs w:val="32"/>
          <w:highlight w:val="none"/>
          <w:lang w:val="en-US" w:eastAsia="zh-CN"/>
          <w:rPrChange w:id="89" w:author="周睿" w:date="2025-10-15T16:47:06Z">
            <w:rPr>
              <w:rFonts w:hint="eastAsia" w:ascii="仿宋_GB2312" w:hAnsi="仿宋_GB2312" w:eastAsia="仿宋_GB2312" w:cs="仿宋_GB2312"/>
              <w:color w:val="auto"/>
              <w:sz w:val="32"/>
              <w:szCs w:val="32"/>
              <w:highlight w:val="none"/>
              <w:lang w:val="en-US" w:eastAsia="zh-CN"/>
            </w:rPr>
          </w:rPrChange>
        </w:rPr>
        <w:t>2022年以来实施了烧结机、球团、高炉出铁场等工序有组织排放改造和原料输送、原料堆场封闭无组织排放改造，目前各项改造项目已完成工程建设，清洁运输已完成报告编制并上报钢铁协会审核。</w:t>
      </w:r>
    </w:p>
    <w:p>
      <w:pPr>
        <w:widowControl/>
        <w:pBdr>
          <w:top w:val="none" w:color="000000" w:sz="0" w:space="0"/>
          <w:left w:val="none" w:color="000000" w:sz="0" w:space="0"/>
          <w:bottom w:val="none" w:color="000000" w:sz="0" w:space="29"/>
          <w:right w:val="none" w:color="000000" w:sz="0" w:space="0"/>
        </w:pBdr>
        <w:spacing w:line="540" w:lineRule="exact"/>
        <w:ind w:firstLine="642" w:firstLineChars="0"/>
        <w:textAlignment w:val="top"/>
        <w:rPr>
          <w:rFonts w:hint="eastAsia" w:ascii="Times New Roman" w:hAnsi="Times New Roman" w:eastAsia="仿宋_GB2312" w:cs="仿宋_GB2312"/>
          <w:b/>
          <w:bCs/>
          <w:color w:val="auto"/>
          <w:sz w:val="32"/>
          <w:szCs w:val="32"/>
          <w:highlight w:val="yellow"/>
          <w:lang w:val="en-US" w:eastAsia="zh-CN"/>
          <w:rPrChange w:id="90" w:author="周睿" w:date="2025-10-15T16:47:06Z">
            <w:rPr>
              <w:rFonts w:hint="eastAsia" w:ascii="仿宋_GB2312" w:hAnsi="仿宋_GB2312" w:eastAsia="仿宋_GB2312" w:cs="仿宋_GB2312"/>
              <w:b/>
              <w:bCs/>
              <w:color w:val="auto"/>
              <w:sz w:val="32"/>
              <w:szCs w:val="32"/>
              <w:highlight w:val="yellow"/>
              <w:lang w:val="en-US" w:eastAsia="zh-CN"/>
            </w:rPr>
          </w:rPrChange>
        </w:rPr>
      </w:pPr>
      <w:r>
        <w:rPr>
          <w:rFonts w:hint="eastAsia" w:ascii="Times New Roman" w:hAnsi="Times New Roman" w:eastAsia="仿宋_GB2312" w:cs="仿宋_GB2312"/>
          <w:b/>
          <w:bCs/>
          <w:color w:val="auto"/>
          <w:sz w:val="32"/>
          <w:szCs w:val="32"/>
          <w:highlight w:val="none"/>
          <w:rPrChange w:id="91" w:author="周睿" w:date="2025-10-15T16:47:06Z">
            <w:rPr>
              <w:rFonts w:hint="eastAsia" w:ascii="仿宋_GB2312" w:hAnsi="仿宋_GB2312" w:eastAsia="仿宋_GB2312" w:cs="仿宋_GB2312"/>
              <w:b/>
              <w:bCs/>
              <w:color w:val="auto"/>
              <w:sz w:val="32"/>
              <w:szCs w:val="32"/>
              <w:highlight w:val="none"/>
            </w:rPr>
          </w:rPrChange>
        </w:rPr>
        <w:t>水泥、焦化（含半焦）行业全流程超低排放改造方面</w:t>
      </w:r>
      <w:r>
        <w:rPr>
          <w:rFonts w:hint="eastAsia" w:ascii="Times New Roman" w:hAnsi="Times New Roman" w:eastAsia="仿宋_GB2312" w:cs="仿宋_GB2312"/>
          <w:b/>
          <w:bCs/>
          <w:color w:val="auto"/>
          <w:sz w:val="32"/>
          <w:szCs w:val="32"/>
          <w:highlight w:val="none"/>
          <w:lang w:eastAsia="zh-CN"/>
          <w:rPrChange w:id="92" w:author="周睿" w:date="2025-10-15T16:47:06Z">
            <w:rPr>
              <w:rFonts w:hint="eastAsia" w:ascii="仿宋_GB2312" w:hAnsi="仿宋_GB2312" w:eastAsia="仿宋_GB2312" w:cs="仿宋_GB2312"/>
              <w:b/>
              <w:bCs/>
              <w:color w:val="auto"/>
              <w:sz w:val="32"/>
              <w:szCs w:val="32"/>
              <w:highlight w:val="none"/>
              <w:lang w:eastAsia="zh-CN"/>
            </w:rPr>
          </w:rPrChange>
        </w:rPr>
        <w:t>。</w:t>
      </w:r>
      <w:r>
        <w:rPr>
          <w:rFonts w:hint="eastAsia" w:ascii="Times New Roman" w:hAnsi="Times New Roman" w:eastAsia="仿宋_GB2312" w:cs="仿宋_GB2312"/>
          <w:b/>
          <w:bCs/>
          <w:color w:val="auto"/>
          <w:sz w:val="32"/>
          <w:szCs w:val="32"/>
          <w:highlight w:val="none"/>
          <w:rPrChange w:id="93" w:author="周睿" w:date="2025-10-15T16:47:06Z">
            <w:rPr>
              <w:rFonts w:hint="eastAsia" w:ascii="仿宋_GB2312" w:hAnsi="仿宋_GB2312" w:eastAsia="仿宋_GB2312" w:cs="仿宋_GB2312"/>
              <w:b/>
              <w:bCs/>
              <w:color w:val="auto"/>
              <w:sz w:val="32"/>
              <w:szCs w:val="32"/>
              <w:highlight w:val="none"/>
            </w:rPr>
          </w:rPrChange>
        </w:rPr>
        <w:t>乌鲁木齐市</w:t>
      </w:r>
      <w:r>
        <w:rPr>
          <w:rFonts w:hint="eastAsia" w:ascii="Times New Roman" w:hAnsi="Times New Roman" w:eastAsia="仿宋_GB2312" w:cs="仿宋_GB2312"/>
          <w:b/>
          <w:bCs/>
          <w:color w:val="auto"/>
          <w:sz w:val="32"/>
          <w:szCs w:val="32"/>
          <w:highlight w:val="none"/>
          <w:lang w:val="en-US" w:eastAsia="zh-CN"/>
          <w:rPrChange w:id="94" w:author="周睿" w:date="2025-10-15T16:47:06Z">
            <w:rPr>
              <w:rFonts w:hint="eastAsia" w:ascii="仿宋_GB2312" w:hAnsi="仿宋_GB2312" w:eastAsia="仿宋_GB2312" w:cs="仿宋_GB2312"/>
              <w:b/>
              <w:bCs/>
              <w:color w:val="auto"/>
              <w:sz w:val="32"/>
              <w:szCs w:val="32"/>
              <w:highlight w:val="none"/>
              <w:lang w:val="en-US" w:eastAsia="zh-CN"/>
            </w:rPr>
          </w:rPrChange>
        </w:rPr>
        <w:t>5</w:t>
      </w:r>
      <w:r>
        <w:rPr>
          <w:rFonts w:hint="eastAsia" w:ascii="Times New Roman" w:hAnsi="Times New Roman" w:eastAsia="仿宋_GB2312" w:cs="仿宋_GB2312"/>
          <w:color w:val="auto"/>
          <w:sz w:val="32"/>
          <w:szCs w:val="32"/>
          <w:highlight w:val="none"/>
          <w:lang w:val="en-US" w:eastAsia="zh-CN"/>
          <w:rPrChange w:id="95" w:author="周睿" w:date="2025-10-15T16:47:06Z">
            <w:rPr>
              <w:rFonts w:hint="eastAsia" w:ascii="仿宋_GB2312" w:hAnsi="仿宋_GB2312" w:eastAsia="仿宋_GB2312" w:cs="仿宋_GB2312"/>
              <w:color w:val="auto"/>
              <w:sz w:val="32"/>
              <w:szCs w:val="32"/>
              <w:highlight w:val="none"/>
              <w:lang w:val="en-US" w:eastAsia="zh-CN"/>
            </w:rPr>
          </w:rPrChange>
        </w:rPr>
        <w:t>家水泥企业（含独立粉磨站）</w:t>
      </w:r>
      <w:r>
        <w:rPr>
          <w:rFonts w:hint="eastAsia" w:ascii="Times New Roman" w:hAnsi="Times New Roman" w:eastAsia="仿宋_GB2312" w:cs="仿宋_GB2312"/>
          <w:color w:val="auto"/>
          <w:sz w:val="32"/>
          <w:szCs w:val="32"/>
          <w:highlight w:val="none"/>
          <w:lang w:val="en" w:eastAsia="zh-CN"/>
          <w:rPrChange w:id="96" w:author="周睿" w:date="2025-10-15T16:47:06Z">
            <w:rPr>
              <w:rFonts w:hint="eastAsia" w:ascii="仿宋_GB2312" w:hAnsi="仿宋_GB2312" w:eastAsia="仿宋_GB2312" w:cs="仿宋_GB2312"/>
              <w:color w:val="auto"/>
              <w:sz w:val="32"/>
              <w:szCs w:val="32"/>
              <w:highlight w:val="none"/>
              <w:lang w:val="en" w:eastAsia="zh-CN"/>
            </w:rPr>
          </w:rPrChange>
        </w:rPr>
        <w:t>已全部</w:t>
      </w:r>
      <w:r>
        <w:rPr>
          <w:rFonts w:hint="eastAsia" w:ascii="Times New Roman" w:hAnsi="Times New Roman" w:eastAsia="仿宋_GB2312" w:cs="仿宋_GB2312"/>
          <w:color w:val="auto"/>
          <w:sz w:val="32"/>
          <w:szCs w:val="32"/>
          <w:highlight w:val="none"/>
          <w:lang w:val="en-US" w:eastAsia="zh-CN"/>
          <w:rPrChange w:id="97" w:author="周睿" w:date="2025-10-15T16:47:06Z">
            <w:rPr>
              <w:rFonts w:hint="eastAsia" w:ascii="仿宋_GB2312" w:hAnsi="仿宋_GB2312" w:eastAsia="仿宋_GB2312" w:cs="仿宋_GB2312"/>
              <w:color w:val="auto"/>
              <w:sz w:val="32"/>
              <w:szCs w:val="32"/>
              <w:highlight w:val="none"/>
              <w:lang w:val="en-US" w:eastAsia="zh-CN"/>
            </w:rPr>
          </w:rPrChange>
        </w:rPr>
        <w:t>完成超低排放主体工程建设</w:t>
      </w:r>
      <w:r>
        <w:rPr>
          <w:rFonts w:hint="eastAsia" w:ascii="Times New Roman" w:hAnsi="Times New Roman" w:eastAsia="仿宋_GB2312" w:cs="仿宋_GB2312"/>
          <w:color w:val="auto"/>
          <w:sz w:val="32"/>
          <w:szCs w:val="32"/>
          <w:highlight w:val="none"/>
          <w:rPrChange w:id="98" w:author="周睿" w:date="2025-10-15T16:47:06Z">
            <w:rPr>
              <w:rFonts w:hint="eastAsia" w:ascii="仿宋_GB2312" w:hAnsi="仿宋_GB2312" w:eastAsia="仿宋_GB2312" w:cs="仿宋_GB2312"/>
              <w:color w:val="auto"/>
              <w:sz w:val="32"/>
              <w:szCs w:val="32"/>
              <w:highlight w:val="none"/>
            </w:rPr>
          </w:rPrChange>
        </w:rPr>
        <w:t>。</w:t>
      </w:r>
      <w:r>
        <w:rPr>
          <w:rFonts w:hint="eastAsia" w:ascii="Times New Roman" w:hAnsi="Times New Roman" w:eastAsia="仿宋_GB2312" w:cs="仿宋_GB2312"/>
          <w:b/>
          <w:bCs/>
          <w:color w:val="auto"/>
          <w:sz w:val="32"/>
          <w:szCs w:val="32"/>
          <w:highlight w:val="none"/>
          <w:rPrChange w:id="99" w:author="周睿" w:date="2025-10-15T16:47:06Z">
            <w:rPr>
              <w:rFonts w:hint="eastAsia" w:ascii="仿宋_GB2312" w:hAnsi="仿宋_GB2312" w:eastAsia="仿宋_GB2312" w:cs="仿宋_GB2312"/>
              <w:b/>
              <w:bCs/>
              <w:color w:val="auto"/>
              <w:sz w:val="32"/>
              <w:szCs w:val="32"/>
              <w:highlight w:val="none"/>
            </w:rPr>
          </w:rPrChange>
        </w:rPr>
        <w:t>昌吉州</w:t>
      </w:r>
      <w:r>
        <w:rPr>
          <w:rFonts w:hint="eastAsia" w:ascii="Times New Roman" w:hAnsi="Times New Roman" w:eastAsia="仿宋_GB2312" w:cs="仿宋_GB2312"/>
          <w:bCs/>
          <w:color w:val="auto"/>
          <w:kern w:val="0"/>
          <w:sz w:val="32"/>
          <w:szCs w:val="32"/>
          <w:highlight w:val="none"/>
          <w:lang w:bidi="ar"/>
          <w:rPrChange w:id="100" w:author="周睿" w:date="2025-10-15T16:47:06Z">
            <w:rPr>
              <w:rFonts w:hint="eastAsia" w:ascii="仿宋_GB2312" w:hAnsi="仿宋_GB2312" w:eastAsia="仿宋_GB2312" w:cs="仿宋_GB2312"/>
              <w:bCs/>
              <w:color w:val="auto"/>
              <w:kern w:val="0"/>
              <w:sz w:val="32"/>
              <w:szCs w:val="32"/>
              <w:highlight w:val="none"/>
              <w:lang w:bidi="ar"/>
            </w:rPr>
          </w:rPrChange>
        </w:rPr>
        <w:t>位于重点区域内的</w:t>
      </w:r>
      <w:r>
        <w:rPr>
          <w:rFonts w:hint="eastAsia" w:ascii="Times New Roman" w:hAnsi="Times New Roman" w:eastAsia="仿宋_GB2312" w:cs="仿宋_GB2312"/>
          <w:bCs/>
          <w:color w:val="auto"/>
          <w:kern w:val="0"/>
          <w:sz w:val="32"/>
          <w:szCs w:val="32"/>
          <w:highlight w:val="none"/>
          <w:lang w:eastAsia="zh-CN" w:bidi="ar"/>
          <w:rPrChange w:id="101" w:author="周睿" w:date="2025-10-15T16:47:06Z">
            <w:rPr>
              <w:rFonts w:hint="eastAsia" w:ascii="仿宋_GB2312" w:hAnsi="仿宋_GB2312" w:eastAsia="仿宋_GB2312" w:cs="仿宋_GB2312"/>
              <w:bCs/>
              <w:color w:val="auto"/>
              <w:kern w:val="0"/>
              <w:sz w:val="32"/>
              <w:szCs w:val="32"/>
              <w:highlight w:val="none"/>
              <w:lang w:eastAsia="zh-CN" w:bidi="ar"/>
            </w:rPr>
          </w:rPrChange>
        </w:rPr>
        <w:t>阜康天山水泥已完成超低排放改造工程建设</w:t>
      </w:r>
      <w:r>
        <w:rPr>
          <w:rFonts w:hint="eastAsia" w:ascii="Times New Roman" w:hAnsi="Times New Roman" w:eastAsia="仿宋_GB2312" w:cs="仿宋_GB2312"/>
          <w:color w:val="auto"/>
          <w:sz w:val="32"/>
          <w:szCs w:val="32"/>
          <w:highlight w:val="none"/>
          <w:lang w:val="en" w:eastAsia="zh-CN"/>
          <w:rPrChange w:id="102" w:author="周睿" w:date="2025-10-15T16:47:06Z">
            <w:rPr>
              <w:rFonts w:hint="eastAsia" w:ascii="仿宋_GB2312" w:hAnsi="仿宋_GB2312" w:eastAsia="仿宋_GB2312" w:cs="仿宋_GB2312"/>
              <w:color w:val="auto"/>
              <w:sz w:val="32"/>
              <w:szCs w:val="32"/>
              <w:highlight w:val="none"/>
              <w:lang w:val="en" w:eastAsia="zh-CN"/>
            </w:rPr>
          </w:rPrChange>
        </w:rPr>
        <w:t>，3家独立粉磨站企业（安泰水泥、金昌建材、昌盛鑫达建材）超低排放改造主体建设已于</w:t>
      </w:r>
      <w:r>
        <w:rPr>
          <w:rFonts w:hint="eastAsia" w:ascii="Times New Roman" w:hAnsi="Times New Roman" w:eastAsia="仿宋_GB2312" w:cs="仿宋_GB2312"/>
          <w:color w:val="auto"/>
          <w:sz w:val="32"/>
          <w:szCs w:val="32"/>
          <w:highlight w:val="none"/>
          <w:lang w:val="en-US" w:eastAsia="zh-CN"/>
          <w:rPrChange w:id="103" w:author="周睿" w:date="2025-10-15T16:47:06Z">
            <w:rPr>
              <w:rFonts w:hint="eastAsia" w:ascii="仿宋_GB2312" w:hAnsi="仿宋_GB2312" w:eastAsia="仿宋_GB2312" w:cs="仿宋_GB2312"/>
              <w:color w:val="auto"/>
              <w:sz w:val="32"/>
              <w:szCs w:val="32"/>
              <w:highlight w:val="none"/>
              <w:lang w:val="en-US" w:eastAsia="zh-CN"/>
            </w:rPr>
          </w:rPrChange>
        </w:rPr>
        <w:t>2025年8月底完成</w:t>
      </w:r>
      <w:r>
        <w:rPr>
          <w:rFonts w:hint="eastAsia" w:ascii="Times New Roman" w:hAnsi="Times New Roman" w:eastAsia="仿宋_GB2312" w:cs="仿宋_GB2312"/>
          <w:color w:val="auto"/>
          <w:sz w:val="32"/>
          <w:szCs w:val="32"/>
          <w:highlight w:val="none"/>
          <w:lang w:val="en" w:eastAsia="zh-CN"/>
          <w:rPrChange w:id="104" w:author="周睿" w:date="2025-10-15T16:47:06Z">
            <w:rPr>
              <w:rFonts w:hint="eastAsia" w:ascii="仿宋_GB2312" w:hAnsi="仿宋_GB2312" w:eastAsia="仿宋_GB2312" w:cs="仿宋_GB2312"/>
              <w:color w:val="auto"/>
              <w:sz w:val="32"/>
              <w:szCs w:val="32"/>
              <w:highlight w:val="none"/>
              <w:lang w:val="en" w:eastAsia="zh-CN"/>
            </w:rPr>
          </w:rPrChange>
        </w:rPr>
        <w:t>。</w:t>
      </w:r>
      <w:r>
        <w:rPr>
          <w:rFonts w:hint="eastAsia" w:ascii="Times New Roman" w:hAnsi="Times New Roman" w:eastAsia="仿宋_GB2312" w:cs="仿宋_GB2312"/>
          <w:color w:val="auto"/>
          <w:sz w:val="32"/>
          <w:szCs w:val="32"/>
          <w:highlight w:val="none"/>
          <w:rPrChange w:id="105" w:author="周睿" w:date="2025-10-15T16:47:06Z">
            <w:rPr>
              <w:rFonts w:hint="eastAsia" w:ascii="仿宋_GB2312" w:hAnsi="仿宋_GB2312" w:eastAsia="仿宋_GB2312" w:cs="仿宋_GB2312"/>
              <w:color w:val="auto"/>
              <w:sz w:val="32"/>
              <w:szCs w:val="32"/>
              <w:highlight w:val="none"/>
            </w:rPr>
          </w:rPrChange>
        </w:rPr>
        <w:t>4家焦化企业中鸿基焦化已完成整体关停、泰华和永鑫一期已完成熄炉停产</w:t>
      </w:r>
      <w:r>
        <w:rPr>
          <w:rFonts w:hint="eastAsia" w:ascii="Times New Roman" w:hAnsi="Times New Roman" w:eastAsia="仿宋_GB2312" w:cs="仿宋_GB2312"/>
          <w:color w:val="auto"/>
          <w:sz w:val="32"/>
          <w:szCs w:val="32"/>
          <w:highlight w:val="none"/>
          <w:lang w:eastAsia="zh-CN"/>
          <w:rPrChange w:id="106" w:author="周睿" w:date="2025-10-15T16:47:06Z">
            <w:rPr>
              <w:rFonts w:hint="eastAsia" w:ascii="仿宋_GB2312" w:hAnsi="仿宋_GB2312" w:eastAsia="仿宋_GB2312" w:cs="仿宋_GB2312"/>
              <w:color w:val="auto"/>
              <w:sz w:val="32"/>
              <w:szCs w:val="32"/>
              <w:highlight w:val="none"/>
              <w:lang w:eastAsia="zh-CN"/>
            </w:rPr>
          </w:rPrChange>
        </w:rPr>
        <w:t>。</w:t>
      </w:r>
      <w:r>
        <w:rPr>
          <w:rFonts w:hint="eastAsia" w:ascii="Times New Roman" w:hAnsi="Times New Roman" w:eastAsia="仿宋_GB2312" w:cs="仿宋_GB2312"/>
          <w:color w:val="auto"/>
          <w:sz w:val="32"/>
          <w:szCs w:val="32"/>
          <w:highlight w:val="none"/>
          <w:rPrChange w:id="107" w:author="周睿" w:date="2025-10-15T16:47:06Z">
            <w:rPr>
              <w:rFonts w:hint="eastAsia" w:ascii="仿宋_GB2312" w:hAnsi="仿宋_GB2312" w:eastAsia="仿宋_GB2312" w:cs="仿宋_GB2312"/>
              <w:color w:val="auto"/>
              <w:sz w:val="32"/>
              <w:szCs w:val="32"/>
              <w:highlight w:val="none"/>
            </w:rPr>
          </w:rPrChange>
        </w:rPr>
        <w:t>永鑫二期、优派能源超低排放改造</w:t>
      </w:r>
      <w:r>
        <w:rPr>
          <w:rFonts w:hint="eastAsia" w:ascii="Times New Roman" w:hAnsi="Times New Roman" w:eastAsia="仿宋_GB2312" w:cs="仿宋_GB2312"/>
          <w:color w:val="auto"/>
          <w:sz w:val="32"/>
          <w:szCs w:val="32"/>
          <w:highlight w:val="none"/>
          <w:lang w:val="en-US" w:eastAsia="zh-CN"/>
          <w:rPrChange w:id="108" w:author="周睿" w:date="2025-10-15T16:47:06Z">
            <w:rPr>
              <w:rFonts w:hint="eastAsia" w:ascii="仿宋_GB2312" w:hAnsi="仿宋_GB2312" w:eastAsia="仿宋_GB2312" w:cs="仿宋_GB2312"/>
              <w:color w:val="auto"/>
              <w:sz w:val="32"/>
              <w:szCs w:val="32"/>
              <w:highlight w:val="none"/>
              <w:lang w:val="en-US" w:eastAsia="zh-CN"/>
            </w:rPr>
          </w:rPrChange>
        </w:rPr>
        <w:t>已于2024年完成</w:t>
      </w:r>
      <w:r>
        <w:rPr>
          <w:rFonts w:hint="eastAsia" w:ascii="Times New Roman" w:hAnsi="Times New Roman" w:eastAsia="仿宋_GB2312" w:cs="仿宋_GB2312"/>
          <w:color w:val="auto"/>
          <w:sz w:val="32"/>
          <w:szCs w:val="32"/>
          <w:highlight w:val="none"/>
          <w:lang w:eastAsia="zh-CN"/>
          <w:rPrChange w:id="109" w:author="周睿" w:date="2025-10-15T16:47:06Z">
            <w:rPr>
              <w:rFonts w:hint="eastAsia" w:ascii="仿宋_GB2312" w:hAnsi="仿宋_GB2312" w:eastAsia="仿宋_GB2312" w:cs="仿宋_GB2312"/>
              <w:color w:val="auto"/>
              <w:sz w:val="32"/>
              <w:szCs w:val="32"/>
              <w:highlight w:val="none"/>
              <w:lang w:eastAsia="zh-CN"/>
            </w:rPr>
          </w:rPrChange>
        </w:rPr>
        <w:t>。</w:t>
      </w:r>
      <w:r>
        <w:rPr>
          <w:rFonts w:hint="eastAsia" w:ascii="Times New Roman" w:hAnsi="Times New Roman" w:eastAsia="仿宋_GB2312" w:cs="仿宋_GB2312"/>
          <w:color w:val="auto"/>
          <w:sz w:val="32"/>
          <w:szCs w:val="32"/>
          <w:highlight w:val="none"/>
          <w:rPrChange w:id="110" w:author="周睿" w:date="2025-10-15T16:47:06Z">
            <w:rPr>
              <w:rFonts w:hint="eastAsia" w:ascii="仿宋_GB2312" w:hAnsi="仿宋_GB2312" w:eastAsia="仿宋_GB2312" w:cs="仿宋_GB2312"/>
              <w:color w:val="auto"/>
              <w:sz w:val="32"/>
              <w:szCs w:val="32"/>
              <w:highlight w:val="none"/>
            </w:rPr>
          </w:rPrChange>
        </w:rPr>
        <w:t>永鑫二期干熄焦项目已建设投运。</w:t>
      </w:r>
      <w:r>
        <w:rPr>
          <w:rFonts w:hint="eastAsia" w:ascii="Times New Roman" w:hAnsi="Times New Roman" w:eastAsia="仿宋_GB2312" w:cs="仿宋_GB2312"/>
          <w:b w:val="0"/>
          <w:bCs w:val="0"/>
          <w:color w:val="auto"/>
          <w:sz w:val="32"/>
          <w:szCs w:val="32"/>
          <w:highlight w:val="none"/>
          <w:lang w:val="en-US" w:eastAsia="zh-CN"/>
          <w:rPrChange w:id="111" w:author="周睿" w:date="2025-10-15T16:47:06Z">
            <w:rPr>
              <w:rFonts w:hint="eastAsia" w:ascii="仿宋_GB2312" w:hAnsi="仿宋_GB2312" w:eastAsia="仿宋_GB2312" w:cs="仿宋_GB2312"/>
              <w:b w:val="0"/>
              <w:bCs w:val="0"/>
              <w:color w:val="auto"/>
              <w:sz w:val="32"/>
              <w:szCs w:val="32"/>
              <w:highlight w:val="none"/>
              <w:lang w:val="en-US" w:eastAsia="zh-CN"/>
            </w:rPr>
          </w:rPrChange>
        </w:rPr>
        <w:t>优派能源干熄焦项目已完成</w:t>
      </w:r>
      <w:del w:id="112" w:author="周睿" w:date="2025-10-15T16:21:45Z">
        <w:r>
          <w:rPr>
            <w:rFonts w:hint="eastAsia" w:ascii="Times New Roman" w:hAnsi="Times New Roman" w:eastAsia="仿宋_GB2312" w:cs="仿宋_GB2312"/>
            <w:b w:val="0"/>
            <w:bCs w:val="0"/>
            <w:color w:val="auto"/>
            <w:sz w:val="32"/>
            <w:szCs w:val="32"/>
            <w:highlight w:val="none"/>
            <w:lang w:val="en-US" w:eastAsia="zh-CN"/>
            <w:rPrChange w:id="113" w:author="周睿" w:date="2025-10-15T16:47:06Z">
              <w:rPr>
                <w:rFonts w:hint="eastAsia" w:ascii="仿宋_GB2312" w:hAnsi="仿宋_GB2312" w:eastAsia="仿宋_GB2312" w:cs="仿宋_GB2312"/>
                <w:b w:val="0"/>
                <w:bCs w:val="0"/>
                <w:color w:val="auto"/>
                <w:sz w:val="32"/>
                <w:szCs w:val="32"/>
                <w:highlight w:val="none"/>
                <w:lang w:val="en-US" w:eastAsia="zh-CN"/>
              </w:rPr>
            </w:rPrChange>
          </w:rPr>
          <w:delText>总体</w:delText>
        </w:r>
      </w:del>
      <w:ins w:id="114" w:author="周睿" w:date="2025-10-15T16:21:45Z">
        <w:r>
          <w:rPr>
            <w:rFonts w:hint="eastAsia" w:ascii="Times New Roman" w:hAnsi="Times New Roman" w:eastAsia="仿宋_GB2312" w:cs="仿宋_GB2312"/>
            <w:b w:val="0"/>
            <w:bCs w:val="0"/>
            <w:color w:val="auto"/>
            <w:sz w:val="32"/>
            <w:szCs w:val="32"/>
            <w:highlight w:val="none"/>
            <w:lang w:val="en-US" w:eastAsia="zh-CN"/>
            <w:rPrChange w:id="115" w:author="周睿" w:date="2025-10-15T16:47:06Z">
              <w:rPr>
                <w:rFonts w:hint="eastAsia" w:ascii="仿宋_GB2312" w:hAnsi="仿宋_GB2312" w:eastAsia="仿宋_GB2312" w:cs="仿宋_GB2312"/>
                <w:b w:val="0"/>
                <w:bCs w:val="0"/>
                <w:color w:val="auto"/>
                <w:sz w:val="32"/>
                <w:szCs w:val="32"/>
                <w:highlight w:val="none"/>
                <w:lang w:val="en-US" w:eastAsia="zh-CN"/>
              </w:rPr>
            </w:rPrChange>
          </w:rPr>
          <w:t>主体</w:t>
        </w:r>
      </w:ins>
      <w:r>
        <w:rPr>
          <w:rFonts w:hint="eastAsia" w:ascii="Times New Roman" w:hAnsi="Times New Roman" w:eastAsia="仿宋_GB2312" w:cs="仿宋_GB2312"/>
          <w:b w:val="0"/>
          <w:bCs w:val="0"/>
          <w:color w:val="auto"/>
          <w:sz w:val="32"/>
          <w:szCs w:val="32"/>
          <w:highlight w:val="none"/>
          <w:lang w:val="en-US" w:eastAsia="zh-CN"/>
          <w:rPrChange w:id="116" w:author="周睿" w:date="2025-10-15T16:47:06Z">
            <w:rPr>
              <w:rFonts w:hint="eastAsia" w:ascii="仿宋_GB2312" w:hAnsi="仿宋_GB2312" w:eastAsia="仿宋_GB2312" w:cs="仿宋_GB2312"/>
              <w:b w:val="0"/>
              <w:bCs w:val="0"/>
              <w:color w:val="auto"/>
              <w:sz w:val="32"/>
              <w:szCs w:val="32"/>
              <w:highlight w:val="none"/>
              <w:lang w:val="en-US" w:eastAsia="zh-CN"/>
            </w:rPr>
          </w:rPrChange>
        </w:rPr>
        <w:t>工程</w:t>
      </w:r>
      <w:del w:id="117" w:author="周睿" w:date="2025-10-15T16:21:51Z">
        <w:r>
          <w:rPr>
            <w:rFonts w:hint="eastAsia" w:ascii="Times New Roman" w:hAnsi="Times New Roman" w:eastAsia="仿宋_GB2312" w:cs="仿宋_GB2312"/>
            <w:b w:val="0"/>
            <w:bCs w:val="0"/>
            <w:color w:val="auto"/>
            <w:sz w:val="32"/>
            <w:szCs w:val="32"/>
            <w:highlight w:val="none"/>
            <w:lang w:val="en-US" w:eastAsia="zh-CN"/>
            <w:rPrChange w:id="118" w:author="周睿" w:date="2025-10-15T16:47:06Z">
              <w:rPr>
                <w:rFonts w:hint="eastAsia" w:ascii="仿宋_GB2312" w:hAnsi="仿宋_GB2312" w:eastAsia="仿宋_GB2312" w:cs="仿宋_GB2312"/>
                <w:b w:val="0"/>
                <w:bCs w:val="0"/>
                <w:color w:val="auto"/>
                <w:sz w:val="32"/>
                <w:szCs w:val="32"/>
                <w:highlight w:val="none"/>
                <w:lang w:val="en-US" w:eastAsia="zh-CN"/>
              </w:rPr>
            </w:rPrChange>
          </w:rPr>
          <w:delText>的76%</w:delText>
        </w:r>
      </w:del>
      <w:r>
        <w:rPr>
          <w:rFonts w:hint="eastAsia" w:ascii="Times New Roman" w:hAnsi="Times New Roman" w:eastAsia="仿宋_GB2312" w:cs="仿宋_GB2312"/>
          <w:b w:val="0"/>
          <w:bCs w:val="0"/>
          <w:color w:val="auto"/>
          <w:sz w:val="32"/>
          <w:szCs w:val="32"/>
          <w:highlight w:val="none"/>
          <w:lang w:val="en-US" w:eastAsia="zh-CN"/>
          <w:rPrChange w:id="119" w:author="周睿" w:date="2025-10-15T16:47:06Z">
            <w:rPr>
              <w:rFonts w:hint="eastAsia" w:ascii="仿宋_GB2312" w:hAnsi="仿宋_GB2312" w:eastAsia="仿宋_GB2312" w:cs="仿宋_GB2312"/>
              <w:b w:val="0"/>
              <w:bCs w:val="0"/>
              <w:color w:val="auto"/>
              <w:sz w:val="32"/>
              <w:szCs w:val="32"/>
              <w:highlight w:val="none"/>
              <w:lang w:val="en-US" w:eastAsia="zh-CN"/>
            </w:rPr>
          </w:rPrChange>
        </w:rPr>
        <w:t>，</w:t>
      </w:r>
      <w:del w:id="120" w:author="周睿" w:date="2025-10-15T16:21:55Z">
        <w:r>
          <w:rPr>
            <w:rFonts w:hint="eastAsia" w:ascii="Times New Roman" w:hAnsi="Times New Roman" w:eastAsia="仿宋_GB2312" w:cs="仿宋_GB2312"/>
            <w:b w:val="0"/>
            <w:bCs w:val="0"/>
            <w:color w:val="auto"/>
            <w:sz w:val="32"/>
            <w:szCs w:val="32"/>
            <w:highlight w:val="none"/>
            <w:lang w:val="en-US" w:eastAsia="zh-CN"/>
            <w:rPrChange w:id="121" w:author="周睿" w:date="2025-10-15T16:47:06Z">
              <w:rPr>
                <w:rFonts w:hint="eastAsia" w:ascii="仿宋_GB2312" w:hAnsi="仿宋_GB2312" w:eastAsia="仿宋_GB2312" w:cs="仿宋_GB2312"/>
                <w:b w:val="0"/>
                <w:bCs w:val="0"/>
                <w:color w:val="auto"/>
                <w:sz w:val="32"/>
                <w:szCs w:val="32"/>
                <w:highlight w:val="none"/>
                <w:lang w:val="en-US" w:eastAsia="zh-CN"/>
              </w:rPr>
            </w:rPrChange>
          </w:rPr>
          <w:delText>计划</w:delText>
        </w:r>
      </w:del>
      <w:ins w:id="122" w:author="周睿" w:date="2025-10-15T16:21:55Z">
        <w:r>
          <w:rPr>
            <w:rFonts w:hint="eastAsia" w:ascii="Times New Roman" w:hAnsi="Times New Roman" w:eastAsia="仿宋_GB2312" w:cs="仿宋_GB2312"/>
            <w:b w:val="0"/>
            <w:bCs w:val="0"/>
            <w:color w:val="auto"/>
            <w:sz w:val="32"/>
            <w:szCs w:val="32"/>
            <w:highlight w:val="none"/>
            <w:lang w:val="en-US" w:eastAsia="zh-CN"/>
            <w:rPrChange w:id="123" w:author="周睿" w:date="2025-10-15T16:47:06Z">
              <w:rPr>
                <w:rFonts w:hint="eastAsia" w:ascii="仿宋_GB2312" w:hAnsi="仿宋_GB2312" w:eastAsia="仿宋_GB2312" w:cs="仿宋_GB2312"/>
                <w:b w:val="0"/>
                <w:bCs w:val="0"/>
                <w:color w:val="auto"/>
                <w:sz w:val="32"/>
                <w:szCs w:val="32"/>
                <w:highlight w:val="none"/>
                <w:lang w:val="en-US" w:eastAsia="zh-CN"/>
              </w:rPr>
            </w:rPrChange>
          </w:rPr>
          <w:t>已</w:t>
        </w:r>
      </w:ins>
      <w:ins w:id="124" w:author="周睿" w:date="2025-10-15T16:21:56Z">
        <w:r>
          <w:rPr>
            <w:rFonts w:hint="eastAsia" w:ascii="Times New Roman" w:hAnsi="Times New Roman" w:eastAsia="仿宋_GB2312" w:cs="仿宋_GB2312"/>
            <w:b w:val="0"/>
            <w:bCs w:val="0"/>
            <w:color w:val="auto"/>
            <w:sz w:val="32"/>
            <w:szCs w:val="32"/>
            <w:highlight w:val="none"/>
            <w:lang w:val="en-US" w:eastAsia="zh-CN"/>
            <w:rPrChange w:id="125" w:author="周睿" w:date="2025-10-15T16:47:06Z">
              <w:rPr>
                <w:rFonts w:hint="eastAsia" w:ascii="仿宋_GB2312" w:hAnsi="仿宋_GB2312" w:eastAsia="仿宋_GB2312" w:cs="仿宋_GB2312"/>
                <w:b w:val="0"/>
                <w:bCs w:val="0"/>
                <w:color w:val="auto"/>
                <w:sz w:val="32"/>
                <w:szCs w:val="32"/>
                <w:highlight w:val="none"/>
                <w:lang w:val="en-US" w:eastAsia="zh-CN"/>
              </w:rPr>
            </w:rPrChange>
          </w:rPr>
          <w:t>于</w:t>
        </w:r>
      </w:ins>
      <w:r>
        <w:rPr>
          <w:rFonts w:hint="eastAsia" w:ascii="Times New Roman" w:hAnsi="Times New Roman" w:eastAsia="仿宋_GB2312" w:cs="仿宋_GB2312"/>
          <w:b w:val="0"/>
          <w:bCs w:val="0"/>
          <w:color w:val="auto"/>
          <w:sz w:val="32"/>
          <w:szCs w:val="32"/>
          <w:highlight w:val="none"/>
          <w:lang w:val="en-US" w:eastAsia="zh-CN"/>
          <w:rPrChange w:id="126" w:author="周睿" w:date="2025-10-15T16:47:06Z">
            <w:rPr>
              <w:rFonts w:hint="eastAsia" w:ascii="仿宋_GB2312" w:hAnsi="仿宋_GB2312" w:eastAsia="仿宋_GB2312" w:cs="仿宋_GB2312"/>
              <w:b w:val="0"/>
              <w:bCs w:val="0"/>
              <w:color w:val="auto"/>
              <w:sz w:val="32"/>
              <w:szCs w:val="32"/>
              <w:highlight w:val="none"/>
              <w:lang w:val="en-US" w:eastAsia="zh-CN"/>
            </w:rPr>
          </w:rPrChange>
        </w:rPr>
        <w:t>2025年10月15日开始调试运行。</w:t>
      </w:r>
    </w:p>
    <w:p>
      <w:pPr>
        <w:pBdr>
          <w:top w:val="none" w:color="000000" w:sz="0" w:space="0"/>
          <w:left w:val="none" w:color="000000" w:sz="0" w:space="0"/>
          <w:bottom w:val="none" w:color="000000" w:sz="0" w:space="29"/>
          <w:right w:val="none" w:color="000000" w:sz="0" w:space="0"/>
        </w:pBdr>
        <w:spacing w:line="540" w:lineRule="exact"/>
        <w:ind w:firstLine="643" w:firstLineChars="200"/>
        <w:textAlignment w:val="top"/>
        <w:rPr>
          <w:rFonts w:hint="eastAsia" w:ascii="Times New Roman" w:hAnsi="Times New Roman" w:eastAsia="仿宋_GB2312" w:cs="仿宋_GB2312"/>
          <w:color w:val="auto"/>
          <w:sz w:val="32"/>
          <w:szCs w:val="32"/>
          <w:highlight w:val="none"/>
          <w:rPrChange w:id="127" w:author="周睿" w:date="2025-10-15T16:47:06Z">
            <w:rPr>
              <w:rFonts w:hint="eastAsia" w:ascii="仿宋_GB2312" w:hAnsi="仿宋_GB2312" w:eastAsia="仿宋_GB2312" w:cs="仿宋_GB2312"/>
              <w:color w:val="auto"/>
              <w:sz w:val="32"/>
              <w:szCs w:val="32"/>
              <w:highlight w:val="none"/>
            </w:rPr>
          </w:rPrChange>
        </w:rPr>
      </w:pPr>
      <w:r>
        <w:rPr>
          <w:rFonts w:hint="eastAsia" w:ascii="Times New Roman" w:hAnsi="Times New Roman" w:eastAsia="仿宋_GB2312" w:cs="仿宋_GB2312"/>
          <w:b/>
          <w:bCs/>
          <w:color w:val="auto"/>
          <w:sz w:val="32"/>
          <w:szCs w:val="32"/>
          <w:highlight w:val="none"/>
          <w:rPrChange w:id="128" w:author="周睿" w:date="2025-10-15T16:47:06Z">
            <w:rPr>
              <w:rFonts w:hint="eastAsia" w:ascii="仿宋_GB2312" w:hAnsi="仿宋_GB2312" w:eastAsia="仿宋_GB2312" w:cs="仿宋_GB2312"/>
              <w:b/>
              <w:bCs/>
              <w:color w:val="auto"/>
              <w:sz w:val="32"/>
              <w:szCs w:val="32"/>
              <w:highlight w:val="none"/>
            </w:rPr>
          </w:rPrChange>
        </w:rPr>
        <w:t>提升电解铝行业污染治理水平方面</w:t>
      </w:r>
      <w:r>
        <w:rPr>
          <w:rFonts w:hint="eastAsia" w:ascii="Times New Roman" w:hAnsi="Times New Roman" w:eastAsia="仿宋_GB2312" w:cs="仿宋_GB2312"/>
          <w:b/>
          <w:bCs/>
          <w:color w:val="auto"/>
          <w:sz w:val="32"/>
          <w:szCs w:val="32"/>
          <w:highlight w:val="none"/>
          <w:lang w:eastAsia="zh-CN"/>
          <w:rPrChange w:id="129" w:author="周睿" w:date="2025-10-15T16:47:06Z">
            <w:rPr>
              <w:rFonts w:hint="eastAsia" w:ascii="仿宋_GB2312" w:hAnsi="仿宋_GB2312" w:eastAsia="仿宋_GB2312" w:cs="仿宋_GB2312"/>
              <w:b/>
              <w:bCs/>
              <w:color w:val="auto"/>
              <w:sz w:val="32"/>
              <w:szCs w:val="32"/>
              <w:highlight w:val="none"/>
              <w:lang w:eastAsia="zh-CN"/>
            </w:rPr>
          </w:rPrChange>
        </w:rPr>
        <w:t>。</w:t>
      </w:r>
      <w:r>
        <w:rPr>
          <w:rFonts w:hint="eastAsia" w:ascii="Times New Roman" w:hAnsi="Times New Roman" w:eastAsia="仿宋_GB2312" w:cs="仿宋_GB2312"/>
          <w:color w:val="auto"/>
          <w:sz w:val="32"/>
          <w:szCs w:val="32"/>
          <w:highlight w:val="none"/>
          <w:rPrChange w:id="130" w:author="周睿" w:date="2025-10-15T16:47:06Z">
            <w:rPr>
              <w:rFonts w:hint="eastAsia" w:ascii="仿宋_GB2312" w:hAnsi="仿宋_GB2312" w:eastAsia="仿宋_GB2312" w:cs="仿宋_GB2312"/>
              <w:color w:val="auto"/>
              <w:sz w:val="32"/>
              <w:szCs w:val="32"/>
              <w:highlight w:val="none"/>
            </w:rPr>
          </w:rPrChange>
        </w:rPr>
        <w:t>2024年昌吉州新疆嘉润资源控股有限公司、乌鲁木齐市新疆众和股份有限公司</w:t>
      </w:r>
      <w:r>
        <w:rPr>
          <w:rFonts w:hint="eastAsia" w:ascii="Times New Roman" w:hAnsi="Times New Roman" w:eastAsia="仿宋_GB2312" w:cs="仿宋_GB2312"/>
          <w:color w:val="auto"/>
          <w:sz w:val="32"/>
          <w:szCs w:val="32"/>
          <w:highlight w:val="none"/>
          <w:lang w:eastAsia="zh-CN"/>
          <w:rPrChange w:id="131" w:author="周睿" w:date="2025-10-15T16:47:06Z">
            <w:rPr>
              <w:rFonts w:hint="eastAsia" w:ascii="仿宋_GB2312" w:hAnsi="仿宋_GB2312" w:eastAsia="仿宋_GB2312" w:cs="仿宋_GB2312"/>
              <w:color w:val="auto"/>
              <w:sz w:val="32"/>
              <w:szCs w:val="32"/>
              <w:highlight w:val="none"/>
              <w:lang w:eastAsia="zh-CN"/>
            </w:rPr>
          </w:rPrChange>
        </w:rPr>
        <w:t>被</w:t>
      </w:r>
      <w:r>
        <w:rPr>
          <w:rFonts w:hint="eastAsia" w:ascii="Times New Roman" w:hAnsi="Times New Roman" w:eastAsia="仿宋_GB2312" w:cs="仿宋_GB2312"/>
          <w:color w:val="auto"/>
          <w:sz w:val="32"/>
          <w:szCs w:val="32"/>
          <w:highlight w:val="none"/>
          <w:rPrChange w:id="132" w:author="周睿" w:date="2025-10-15T16:47:06Z">
            <w:rPr>
              <w:rFonts w:hint="eastAsia" w:ascii="仿宋_GB2312" w:hAnsi="仿宋_GB2312" w:eastAsia="仿宋_GB2312" w:cs="仿宋_GB2312"/>
              <w:color w:val="auto"/>
              <w:sz w:val="32"/>
              <w:szCs w:val="32"/>
              <w:highlight w:val="none"/>
            </w:rPr>
          </w:rPrChange>
        </w:rPr>
        <w:t>评定为重污染天气重点行业绩效A级企业；新疆天龙矿业股份有限公司达到特别排放限值标准，已完成工业炉窑深度治理工作</w:t>
      </w:r>
      <w:r>
        <w:rPr>
          <w:rFonts w:hint="eastAsia" w:ascii="Times New Roman" w:hAnsi="Times New Roman" w:eastAsia="仿宋_GB2312" w:cs="仿宋_GB2312"/>
          <w:color w:val="auto"/>
          <w:sz w:val="32"/>
          <w:szCs w:val="32"/>
          <w:highlight w:val="none"/>
          <w:lang w:eastAsia="zh-CN"/>
          <w:rPrChange w:id="133" w:author="周睿" w:date="2025-10-15T16:47:06Z">
            <w:rPr>
              <w:rFonts w:hint="eastAsia" w:ascii="仿宋_GB2312" w:hAnsi="仿宋_GB2312" w:eastAsia="仿宋_GB2312" w:cs="仿宋_GB2312"/>
              <w:color w:val="auto"/>
              <w:sz w:val="32"/>
              <w:szCs w:val="32"/>
              <w:highlight w:val="none"/>
              <w:lang w:eastAsia="zh-CN"/>
            </w:rPr>
          </w:rPrChange>
        </w:rPr>
        <w:t>，被评定为</w:t>
      </w:r>
      <w:r>
        <w:rPr>
          <w:rFonts w:hint="eastAsia" w:ascii="Times New Roman" w:hAnsi="Times New Roman" w:eastAsia="仿宋_GB2312" w:cs="仿宋_GB2312"/>
          <w:color w:val="auto"/>
          <w:sz w:val="32"/>
          <w:szCs w:val="32"/>
          <w:highlight w:val="none"/>
          <w:rPrChange w:id="134" w:author="周睿" w:date="2025-10-15T16:47:06Z">
            <w:rPr>
              <w:rFonts w:hint="eastAsia" w:ascii="仿宋_GB2312" w:hAnsi="仿宋_GB2312" w:eastAsia="仿宋_GB2312" w:cs="仿宋_GB2312"/>
              <w:color w:val="auto"/>
              <w:sz w:val="32"/>
              <w:szCs w:val="32"/>
              <w:highlight w:val="none"/>
            </w:rPr>
          </w:rPrChange>
        </w:rPr>
        <w:t>重污染天气重点行业绩效</w:t>
      </w:r>
      <w:r>
        <w:rPr>
          <w:rFonts w:hint="eastAsia" w:ascii="Times New Roman" w:hAnsi="Times New Roman" w:eastAsia="仿宋_GB2312" w:cs="仿宋_GB2312"/>
          <w:color w:val="auto"/>
          <w:sz w:val="32"/>
          <w:szCs w:val="32"/>
          <w:highlight w:val="none"/>
          <w:lang w:val="en-US" w:eastAsia="zh-CN"/>
          <w:rPrChange w:id="135" w:author="周睿" w:date="2025-10-15T16:47:06Z">
            <w:rPr>
              <w:rFonts w:hint="eastAsia" w:ascii="仿宋_GB2312" w:hAnsi="仿宋_GB2312" w:eastAsia="仿宋_GB2312" w:cs="仿宋_GB2312"/>
              <w:color w:val="auto"/>
              <w:sz w:val="32"/>
              <w:szCs w:val="32"/>
              <w:highlight w:val="none"/>
              <w:lang w:val="en-US" w:eastAsia="zh-CN"/>
            </w:rPr>
          </w:rPrChange>
        </w:rPr>
        <w:t>B</w:t>
      </w:r>
      <w:r>
        <w:rPr>
          <w:rFonts w:hint="eastAsia" w:ascii="Times New Roman" w:hAnsi="Times New Roman" w:eastAsia="仿宋_GB2312" w:cs="仿宋_GB2312"/>
          <w:color w:val="auto"/>
          <w:sz w:val="32"/>
          <w:szCs w:val="32"/>
          <w:highlight w:val="none"/>
          <w:rPrChange w:id="136" w:author="周睿" w:date="2025-10-15T16:47:06Z">
            <w:rPr>
              <w:rFonts w:hint="eastAsia" w:ascii="仿宋_GB2312" w:hAnsi="仿宋_GB2312" w:eastAsia="仿宋_GB2312" w:cs="仿宋_GB2312"/>
              <w:color w:val="auto"/>
              <w:sz w:val="32"/>
              <w:szCs w:val="32"/>
              <w:highlight w:val="none"/>
            </w:rPr>
          </w:rPrChange>
        </w:rPr>
        <w:t>级企业。</w:t>
      </w:r>
    </w:p>
    <w:p>
      <w:pPr>
        <w:pBdr>
          <w:top w:val="none" w:color="000000" w:sz="0" w:space="0"/>
          <w:left w:val="none" w:color="000000" w:sz="0" w:space="0"/>
          <w:bottom w:val="none" w:color="000000" w:sz="0" w:space="29"/>
          <w:right w:val="none" w:color="000000" w:sz="0" w:space="0"/>
        </w:pBdr>
        <w:spacing w:line="540" w:lineRule="exact"/>
        <w:ind w:firstLine="643" w:firstLineChars="200"/>
        <w:jc w:val="left"/>
        <w:textAlignment w:val="top"/>
        <w:rPr>
          <w:rFonts w:hint="eastAsia" w:ascii="Times New Roman" w:hAnsi="Times New Roman" w:eastAsia="仿宋_GB2312" w:cs="仿宋_GB2312"/>
          <w:color w:val="000000"/>
          <w:sz w:val="32"/>
          <w:szCs w:val="32"/>
          <w:highlight w:val="yellow"/>
          <w:lang w:val="en-US" w:eastAsia="zh-CN"/>
          <w:rPrChange w:id="137" w:author="周睿" w:date="2025-10-15T16:47:06Z">
            <w:rPr>
              <w:rFonts w:hint="eastAsia" w:ascii="仿宋_GB2312" w:hAnsi="仿宋_GB2312" w:eastAsia="仿宋_GB2312" w:cs="仿宋_GB2312"/>
              <w:color w:val="000000"/>
              <w:sz w:val="32"/>
              <w:szCs w:val="32"/>
              <w:highlight w:val="yellow"/>
              <w:lang w:val="en-US" w:eastAsia="zh-CN"/>
            </w:rPr>
          </w:rPrChange>
        </w:rPr>
      </w:pPr>
      <w:r>
        <w:rPr>
          <w:rFonts w:hint="eastAsia" w:ascii="Times New Roman" w:hAnsi="Times New Roman" w:eastAsia="仿宋_GB2312" w:cs="仿宋_GB2312"/>
          <w:b/>
          <w:bCs/>
          <w:color w:val="auto"/>
          <w:sz w:val="32"/>
          <w:szCs w:val="32"/>
          <w:highlight w:val="none"/>
          <w:rPrChange w:id="138" w:author="周睿" w:date="2025-10-15T16:47:06Z">
            <w:rPr>
              <w:rFonts w:hint="eastAsia" w:ascii="仿宋_GB2312" w:hAnsi="仿宋_GB2312" w:eastAsia="仿宋_GB2312" w:cs="仿宋_GB2312"/>
              <w:b/>
              <w:bCs/>
              <w:color w:val="auto"/>
              <w:sz w:val="32"/>
              <w:szCs w:val="32"/>
              <w:highlight w:val="none"/>
            </w:rPr>
          </w:rPrChange>
        </w:rPr>
        <w:t>低效废气治理设施排查整治方面</w:t>
      </w:r>
      <w:r>
        <w:rPr>
          <w:rFonts w:hint="eastAsia" w:ascii="Times New Roman" w:hAnsi="Times New Roman" w:eastAsia="仿宋_GB2312" w:cs="仿宋_GB2312"/>
          <w:b/>
          <w:bCs/>
          <w:color w:val="auto"/>
          <w:sz w:val="32"/>
          <w:szCs w:val="32"/>
          <w:highlight w:val="none"/>
          <w:lang w:eastAsia="zh-CN"/>
          <w:rPrChange w:id="139" w:author="周睿" w:date="2025-10-15T16:47:06Z">
            <w:rPr>
              <w:rFonts w:hint="eastAsia" w:ascii="仿宋_GB2312" w:hAnsi="仿宋_GB2312" w:eastAsia="仿宋_GB2312" w:cs="仿宋_GB2312"/>
              <w:b/>
              <w:bCs/>
              <w:color w:val="auto"/>
              <w:sz w:val="32"/>
              <w:szCs w:val="32"/>
              <w:highlight w:val="none"/>
              <w:lang w:eastAsia="zh-CN"/>
            </w:rPr>
          </w:rPrChange>
        </w:rPr>
        <w:t>。</w:t>
      </w:r>
      <w:r>
        <w:rPr>
          <w:rFonts w:hint="eastAsia" w:ascii="Times New Roman" w:hAnsi="Times New Roman" w:eastAsia="仿宋_GB2312" w:cs="仿宋_GB2312"/>
          <w:color w:val="auto"/>
          <w:sz w:val="32"/>
          <w:szCs w:val="32"/>
          <w:highlight w:val="none"/>
          <w:rPrChange w:id="140" w:author="周睿" w:date="2025-10-15T16:47:06Z">
            <w:rPr>
              <w:rFonts w:hint="eastAsia" w:ascii="仿宋_GB2312" w:hAnsi="仿宋_GB2312" w:eastAsia="仿宋_GB2312" w:cs="仿宋_GB2312"/>
              <w:color w:val="auto"/>
              <w:sz w:val="32"/>
              <w:szCs w:val="32"/>
              <w:highlight w:val="none"/>
            </w:rPr>
          </w:rPrChange>
        </w:rPr>
        <w:t>为贯彻落实</w:t>
      </w:r>
      <w:r>
        <w:rPr>
          <w:rFonts w:hint="eastAsia" w:ascii="Times New Roman" w:hAnsi="Times New Roman" w:eastAsia="仿宋_GB2312" w:cs="仿宋_GB2312"/>
          <w:color w:val="auto"/>
          <w:sz w:val="32"/>
          <w:szCs w:val="32"/>
          <w:highlight w:val="none"/>
          <w:lang w:eastAsia="zh-CN"/>
          <w:rPrChange w:id="141" w:author="周睿" w:date="2025-10-15T16:47:06Z">
            <w:rPr>
              <w:rFonts w:hint="eastAsia" w:ascii="仿宋_GB2312" w:hAnsi="仿宋_GB2312" w:eastAsia="仿宋_GB2312" w:cs="仿宋_GB2312"/>
              <w:color w:val="auto"/>
              <w:sz w:val="32"/>
              <w:szCs w:val="32"/>
              <w:highlight w:val="none"/>
              <w:lang w:eastAsia="zh-CN"/>
            </w:rPr>
          </w:rPrChange>
        </w:rPr>
        <w:t>国务院</w:t>
      </w:r>
      <w:r>
        <w:rPr>
          <w:rFonts w:hint="eastAsia" w:ascii="Times New Roman" w:hAnsi="Times New Roman" w:eastAsia="仿宋_GB2312" w:cs="仿宋_GB2312"/>
          <w:color w:val="auto"/>
          <w:sz w:val="32"/>
          <w:szCs w:val="32"/>
          <w:highlight w:val="none"/>
          <w:rPrChange w:id="142" w:author="周睿" w:date="2025-10-15T16:47:06Z">
            <w:rPr>
              <w:rFonts w:hint="eastAsia" w:ascii="仿宋_GB2312" w:hAnsi="仿宋_GB2312" w:eastAsia="仿宋_GB2312" w:cs="仿宋_GB2312"/>
              <w:color w:val="auto"/>
              <w:sz w:val="32"/>
              <w:szCs w:val="32"/>
              <w:highlight w:val="none"/>
            </w:rPr>
          </w:rPrChange>
        </w:rPr>
        <w:t>《空气质量持续改善行动计划》</w:t>
      </w:r>
      <w:r>
        <w:rPr>
          <w:rFonts w:hint="eastAsia" w:ascii="Times New Roman" w:hAnsi="Times New Roman" w:eastAsia="仿宋_GB2312" w:cs="仿宋_GB2312"/>
          <w:color w:val="auto"/>
          <w:sz w:val="32"/>
          <w:szCs w:val="32"/>
          <w:highlight w:val="none"/>
          <w:lang w:eastAsia="zh-CN"/>
          <w:rPrChange w:id="143" w:author="周睿" w:date="2025-10-15T16:47:06Z">
            <w:rPr>
              <w:rFonts w:hint="eastAsia" w:ascii="仿宋_GB2312" w:hAnsi="仿宋_GB2312" w:eastAsia="仿宋_GB2312" w:cs="仿宋_GB2312"/>
              <w:color w:val="auto"/>
              <w:sz w:val="32"/>
              <w:szCs w:val="32"/>
              <w:highlight w:val="none"/>
              <w:lang w:eastAsia="zh-CN"/>
            </w:rPr>
          </w:rPrChange>
        </w:rPr>
        <w:t>，我区率先开展了</w:t>
      </w:r>
      <w:r>
        <w:rPr>
          <w:rFonts w:hint="eastAsia" w:ascii="Times New Roman" w:hAnsi="Times New Roman" w:eastAsia="仿宋_GB2312" w:cs="仿宋_GB2312"/>
          <w:color w:val="auto"/>
          <w:sz w:val="32"/>
          <w:szCs w:val="32"/>
          <w:highlight w:val="none"/>
          <w:rPrChange w:id="144" w:author="周睿" w:date="2025-10-15T16:47:06Z">
            <w:rPr>
              <w:rFonts w:hint="eastAsia" w:ascii="仿宋_GB2312" w:hAnsi="仿宋_GB2312" w:eastAsia="仿宋_GB2312" w:cs="仿宋_GB2312"/>
              <w:color w:val="auto"/>
              <w:sz w:val="32"/>
              <w:szCs w:val="32"/>
              <w:highlight w:val="none"/>
            </w:rPr>
          </w:rPrChange>
        </w:rPr>
        <w:t>低效废气治理设施</w:t>
      </w:r>
      <w:r>
        <w:rPr>
          <w:rFonts w:hint="eastAsia" w:ascii="Times New Roman" w:hAnsi="Times New Roman" w:eastAsia="仿宋_GB2312" w:cs="仿宋_GB2312"/>
          <w:color w:val="auto"/>
          <w:sz w:val="32"/>
          <w:szCs w:val="32"/>
          <w:highlight w:val="none"/>
          <w:lang w:eastAsia="zh-CN"/>
          <w:rPrChange w:id="145" w:author="周睿" w:date="2025-10-15T16:47:06Z">
            <w:rPr>
              <w:rFonts w:hint="eastAsia" w:ascii="仿宋_GB2312" w:hAnsi="仿宋_GB2312" w:eastAsia="仿宋_GB2312" w:cs="仿宋_GB2312"/>
              <w:color w:val="auto"/>
              <w:sz w:val="32"/>
              <w:szCs w:val="32"/>
              <w:highlight w:val="none"/>
              <w:lang w:eastAsia="zh-CN"/>
            </w:rPr>
          </w:rPrChange>
        </w:rPr>
        <w:t>排查工作，根据国家污染防治技术指导目录等要求，</w:t>
      </w:r>
      <w:r>
        <w:rPr>
          <w:rFonts w:hint="eastAsia" w:ascii="Times New Roman" w:hAnsi="Times New Roman" w:eastAsia="仿宋_GB2312" w:cs="仿宋_GB2312"/>
          <w:color w:val="auto"/>
          <w:sz w:val="32"/>
          <w:szCs w:val="32"/>
          <w:highlight w:val="none"/>
          <w:rPrChange w:id="146" w:author="周睿" w:date="2025-10-15T16:47:06Z">
            <w:rPr>
              <w:rFonts w:hint="eastAsia" w:ascii="仿宋_GB2312" w:hAnsi="仿宋_GB2312" w:eastAsia="仿宋_GB2312" w:cs="仿宋_GB2312"/>
              <w:color w:val="auto"/>
              <w:sz w:val="32"/>
              <w:szCs w:val="32"/>
              <w:highlight w:val="none"/>
            </w:rPr>
          </w:rPrChange>
        </w:rPr>
        <w:t>2023年</w:t>
      </w:r>
      <w:r>
        <w:rPr>
          <w:rFonts w:ascii="Times New Roman" w:hAnsi="Times New Roman" w:eastAsia="仿宋_GB2312" w:cs="仿宋_GB2312"/>
          <w:color w:val="auto"/>
          <w:sz w:val="32"/>
          <w:szCs w:val="32"/>
          <w:highlight w:val="none"/>
          <w:rPrChange w:id="147" w:author="周睿" w:date="2025-10-15T16:47:06Z">
            <w:rPr>
              <w:rFonts w:ascii="仿宋_GB2312" w:hAnsi="仿宋_GB2312" w:eastAsia="仿宋_GB2312" w:cs="仿宋_GB2312"/>
              <w:color w:val="auto"/>
              <w:sz w:val="32"/>
              <w:szCs w:val="32"/>
              <w:highlight w:val="none"/>
            </w:rPr>
          </w:rPrChange>
        </w:rPr>
        <w:t>排查</w:t>
      </w:r>
      <w:r>
        <w:rPr>
          <w:rFonts w:hint="eastAsia" w:ascii="Times New Roman" w:hAnsi="Times New Roman" w:eastAsia="仿宋_GB2312" w:cs="仿宋_GB2312"/>
          <w:color w:val="auto"/>
          <w:sz w:val="32"/>
          <w:szCs w:val="32"/>
          <w:highlight w:val="none"/>
          <w:lang w:eastAsia="zh-CN"/>
          <w:rPrChange w:id="148" w:author="周睿" w:date="2025-10-15T16:47:06Z">
            <w:rPr>
              <w:rFonts w:hint="eastAsia" w:ascii="仿宋_GB2312" w:hAnsi="仿宋_GB2312" w:eastAsia="仿宋_GB2312" w:cs="仿宋_GB2312"/>
              <w:color w:val="auto"/>
              <w:sz w:val="32"/>
              <w:szCs w:val="32"/>
              <w:highlight w:val="none"/>
              <w:lang w:eastAsia="zh-CN"/>
            </w:rPr>
          </w:rPrChange>
        </w:rPr>
        <w:t>出</w:t>
      </w:r>
      <w:r>
        <w:rPr>
          <w:rFonts w:ascii="Times New Roman" w:hAnsi="Times New Roman" w:eastAsia="仿宋_GB2312" w:cs="仿宋_GB2312"/>
          <w:color w:val="auto"/>
          <w:sz w:val="32"/>
          <w:szCs w:val="32"/>
          <w:highlight w:val="none"/>
          <w:rPrChange w:id="149" w:author="周睿" w:date="2025-10-15T16:47:06Z">
            <w:rPr>
              <w:rFonts w:ascii="仿宋_GB2312" w:hAnsi="仿宋_GB2312" w:eastAsia="仿宋_GB2312" w:cs="仿宋_GB2312"/>
              <w:color w:val="auto"/>
              <w:sz w:val="32"/>
              <w:szCs w:val="32"/>
              <w:highlight w:val="none"/>
            </w:rPr>
          </w:rPrChange>
        </w:rPr>
        <w:t>采用低效污染治理设施50家企业</w:t>
      </w:r>
      <w:r>
        <w:rPr>
          <w:rFonts w:hint="eastAsia" w:ascii="Times New Roman" w:hAnsi="Times New Roman" w:eastAsia="仿宋_GB2312" w:cs="仿宋_GB2312"/>
          <w:color w:val="auto"/>
          <w:sz w:val="32"/>
          <w:szCs w:val="32"/>
          <w:highlight w:val="none"/>
          <w:lang w:eastAsia="zh-CN"/>
          <w:rPrChange w:id="150" w:author="周睿" w:date="2025-10-15T16:47:06Z">
            <w:rPr>
              <w:rFonts w:hint="eastAsia" w:ascii="仿宋_GB2312" w:hAnsi="仿宋_GB2312" w:eastAsia="仿宋_GB2312" w:cs="仿宋_GB2312"/>
              <w:color w:val="auto"/>
              <w:sz w:val="32"/>
              <w:szCs w:val="32"/>
              <w:highlight w:val="none"/>
              <w:lang w:eastAsia="zh-CN"/>
            </w:rPr>
          </w:rPrChange>
        </w:rPr>
        <w:t>。</w:t>
      </w:r>
      <w:r>
        <w:rPr>
          <w:rFonts w:hint="eastAsia" w:ascii="Times New Roman" w:hAnsi="Times New Roman" w:eastAsia="方正仿宋_GBK" w:cs="方正仿宋_GBK"/>
          <w:color w:val="000000"/>
          <w:sz w:val="32"/>
          <w:szCs w:val="32"/>
          <w:highlight w:val="none"/>
          <w:lang w:val="en-US" w:eastAsia="zh-CN"/>
          <w:rPrChange w:id="151" w:author="周睿" w:date="2025-10-15T16:47:06Z">
            <w:rPr>
              <w:rFonts w:hint="eastAsia" w:ascii="方正仿宋_GBK" w:hAnsi="方正仿宋_GBK" w:eastAsia="方正仿宋_GBK" w:cs="方正仿宋_GBK"/>
              <w:color w:val="000000"/>
              <w:sz w:val="32"/>
              <w:szCs w:val="32"/>
              <w:highlight w:val="none"/>
              <w:lang w:val="en-US" w:eastAsia="zh-CN"/>
            </w:rPr>
          </w:rPrChange>
        </w:rPr>
        <w:t>2025年4月，自治区生态环境厅组织召开全区大气污染防治工作推进会，再次对低效污染治理设施开展排查整治，</w:t>
      </w:r>
      <w:del w:id="152" w:author="周睿" w:date="2025-10-15T16:20:50Z">
        <w:r>
          <w:rPr>
            <w:rFonts w:hint="eastAsia" w:ascii="Times New Roman" w:hAnsi="Times New Roman" w:eastAsia="方正仿宋_GBK" w:cs="方正仿宋_GBK"/>
            <w:color w:val="000000"/>
            <w:sz w:val="32"/>
            <w:szCs w:val="32"/>
            <w:highlight w:val="none"/>
            <w:lang w:val="en-US" w:eastAsia="zh-CN"/>
            <w:rPrChange w:id="153" w:author="周睿" w:date="2025-10-15T16:47:06Z">
              <w:rPr>
                <w:rFonts w:hint="eastAsia" w:ascii="方正仿宋_GBK" w:hAnsi="方正仿宋_GBK" w:eastAsia="方正仿宋_GBK" w:cs="方正仿宋_GBK"/>
                <w:color w:val="000000"/>
                <w:sz w:val="32"/>
                <w:szCs w:val="32"/>
                <w:highlight w:val="none"/>
                <w:lang w:val="en-US" w:eastAsia="zh-CN"/>
              </w:rPr>
            </w:rPrChange>
          </w:rPr>
          <w:delText>要求6月底前完成排查工作，并</w:delText>
        </w:r>
      </w:del>
      <w:ins w:id="154" w:author="周睿" w:date="2025-10-15T16:20:50Z">
        <w:r>
          <w:rPr>
            <w:rFonts w:hint="eastAsia" w:ascii="Times New Roman" w:hAnsi="Times New Roman" w:eastAsia="方正仿宋_GBK" w:cs="方正仿宋_GBK"/>
            <w:color w:val="000000"/>
            <w:sz w:val="32"/>
            <w:szCs w:val="32"/>
            <w:highlight w:val="none"/>
            <w:lang w:val="en-US" w:eastAsia="zh-CN"/>
            <w:rPrChange w:id="155" w:author="周睿" w:date="2025-10-15T16:47:06Z">
              <w:rPr>
                <w:rFonts w:hint="eastAsia" w:ascii="方正仿宋_GBK" w:hAnsi="方正仿宋_GBK" w:eastAsia="方正仿宋_GBK" w:cs="方正仿宋_GBK"/>
                <w:color w:val="000000"/>
                <w:sz w:val="32"/>
                <w:szCs w:val="32"/>
                <w:highlight w:val="none"/>
                <w:lang w:val="en-US" w:eastAsia="zh-CN"/>
              </w:rPr>
            </w:rPrChange>
          </w:rPr>
          <w:t>根据排查</w:t>
        </w:r>
      </w:ins>
      <w:ins w:id="156" w:author="周睿" w:date="2025-10-15T16:20:51Z">
        <w:r>
          <w:rPr>
            <w:rFonts w:hint="eastAsia" w:ascii="Times New Roman" w:hAnsi="Times New Roman" w:eastAsia="方正仿宋_GBK" w:cs="方正仿宋_GBK"/>
            <w:color w:val="000000"/>
            <w:sz w:val="32"/>
            <w:szCs w:val="32"/>
            <w:highlight w:val="none"/>
            <w:lang w:val="en-US" w:eastAsia="zh-CN"/>
            <w:rPrChange w:id="157" w:author="周睿" w:date="2025-10-15T16:47:06Z">
              <w:rPr>
                <w:rFonts w:hint="eastAsia" w:ascii="方正仿宋_GBK" w:hAnsi="方正仿宋_GBK" w:eastAsia="方正仿宋_GBK" w:cs="方正仿宋_GBK"/>
                <w:color w:val="000000"/>
                <w:sz w:val="32"/>
                <w:szCs w:val="32"/>
                <w:highlight w:val="none"/>
                <w:lang w:val="en-US" w:eastAsia="zh-CN"/>
              </w:rPr>
            </w:rPrChange>
          </w:rPr>
          <w:t>情况</w:t>
        </w:r>
      </w:ins>
      <w:r>
        <w:rPr>
          <w:rFonts w:hint="eastAsia" w:ascii="Times New Roman" w:hAnsi="Times New Roman" w:eastAsia="方正仿宋_GBK" w:cs="方正仿宋_GBK"/>
          <w:color w:val="000000"/>
          <w:sz w:val="32"/>
          <w:szCs w:val="32"/>
          <w:highlight w:val="none"/>
          <w:lang w:val="en-US" w:eastAsia="zh-CN"/>
          <w:rPrChange w:id="158" w:author="周睿" w:date="2025-10-15T16:47:06Z">
            <w:rPr>
              <w:rFonts w:hint="eastAsia" w:ascii="方正仿宋_GBK" w:hAnsi="方正仿宋_GBK" w:eastAsia="方正仿宋_GBK" w:cs="方正仿宋_GBK"/>
              <w:color w:val="000000"/>
              <w:sz w:val="32"/>
              <w:szCs w:val="32"/>
              <w:highlight w:val="none"/>
              <w:lang w:val="en-US" w:eastAsia="zh-CN"/>
            </w:rPr>
          </w:rPrChange>
        </w:rPr>
        <w:t>建立问题台账，明确整改措施和整改时限，加快推进问题整改。</w:t>
      </w:r>
    </w:p>
    <w:p>
      <w:pPr>
        <w:pBdr>
          <w:top w:val="none" w:color="000000" w:sz="0" w:space="0"/>
          <w:left w:val="none" w:color="000000" w:sz="0" w:space="0"/>
          <w:bottom w:val="none" w:color="000000" w:sz="0" w:space="29"/>
          <w:right w:val="none" w:color="000000" w:sz="0" w:space="0"/>
        </w:pBdr>
        <w:spacing w:line="540" w:lineRule="exact"/>
        <w:ind w:firstLine="643" w:firstLineChars="200"/>
        <w:textAlignment w:val="top"/>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仿宋_GB2312" w:cs="仿宋_GB2312"/>
          <w:b/>
          <w:bCs/>
          <w:color w:val="auto"/>
          <w:sz w:val="32"/>
          <w:szCs w:val="32"/>
          <w:highlight w:val="none"/>
          <w:rPrChange w:id="159" w:author="周睿" w:date="2025-10-15T16:47:06Z">
            <w:rPr>
              <w:rFonts w:hint="eastAsia" w:ascii="仿宋_GB2312" w:hAnsi="仿宋_GB2312" w:eastAsia="仿宋_GB2312" w:cs="仿宋_GB2312"/>
              <w:b/>
              <w:bCs/>
              <w:color w:val="auto"/>
              <w:sz w:val="32"/>
              <w:szCs w:val="32"/>
              <w:highlight w:val="none"/>
            </w:rPr>
          </w:rPrChange>
        </w:rPr>
        <w:t>燃气锅炉低氮燃烧改造方面</w:t>
      </w:r>
      <w:r>
        <w:rPr>
          <w:rFonts w:hint="eastAsia" w:ascii="Times New Roman" w:hAnsi="Times New Roman" w:eastAsia="仿宋_GB2312" w:cs="仿宋_GB2312"/>
          <w:b/>
          <w:bCs/>
          <w:color w:val="auto"/>
          <w:sz w:val="32"/>
          <w:szCs w:val="32"/>
          <w:highlight w:val="none"/>
          <w:lang w:eastAsia="zh-CN"/>
          <w:rPrChange w:id="160" w:author="周睿" w:date="2025-10-15T16:47:06Z">
            <w:rPr>
              <w:rFonts w:hint="eastAsia" w:ascii="仿宋_GB2312" w:hAnsi="仿宋_GB2312" w:eastAsia="仿宋_GB2312" w:cs="仿宋_GB2312"/>
              <w:b/>
              <w:bCs/>
              <w:color w:val="auto"/>
              <w:sz w:val="32"/>
              <w:szCs w:val="32"/>
              <w:highlight w:val="none"/>
              <w:lang w:eastAsia="zh-CN"/>
            </w:rPr>
          </w:rPrChange>
        </w:rPr>
        <w:t>。</w:t>
      </w:r>
      <w:r>
        <w:rPr>
          <w:rFonts w:hint="eastAsia" w:ascii="Times New Roman" w:hAnsi="Times New Roman" w:eastAsia="仿宋_GB2312" w:cs="仿宋_GB2312"/>
          <w:color w:val="auto"/>
          <w:sz w:val="32"/>
          <w:szCs w:val="32"/>
          <w:highlight w:val="none"/>
          <w:rPrChange w:id="161" w:author="周睿" w:date="2025-10-15T16:47:06Z">
            <w:rPr>
              <w:rFonts w:hint="eastAsia" w:ascii="仿宋_GB2312" w:hAnsi="仿宋_GB2312" w:eastAsia="仿宋_GB2312" w:cs="仿宋_GB2312"/>
              <w:color w:val="auto"/>
              <w:sz w:val="32"/>
              <w:szCs w:val="32"/>
              <w:highlight w:val="none"/>
            </w:rPr>
          </w:rPrChange>
        </w:rPr>
        <w:t>“乌—昌—石”区域202</w:t>
      </w:r>
      <w:del w:id="162" w:author="周睿" w:date="2025-10-15T16:30:39Z">
        <w:r>
          <w:rPr>
            <w:rFonts w:hint="default" w:ascii="Times New Roman" w:hAnsi="Times New Roman" w:eastAsia="仿宋_GB2312" w:cs="仿宋_GB2312"/>
            <w:color w:val="auto"/>
            <w:sz w:val="32"/>
            <w:szCs w:val="32"/>
            <w:highlight w:val="none"/>
            <w:lang w:val="en-US"/>
            <w:rPrChange w:id="163" w:author="周睿" w:date="2025-10-15T16:47:06Z">
              <w:rPr>
                <w:rFonts w:hint="default" w:ascii="仿宋_GB2312" w:hAnsi="仿宋_GB2312" w:eastAsia="仿宋_GB2312" w:cs="仿宋_GB2312"/>
                <w:color w:val="auto"/>
                <w:sz w:val="32"/>
                <w:szCs w:val="32"/>
                <w:highlight w:val="none"/>
                <w:lang w:val="en-US"/>
              </w:rPr>
            </w:rPrChange>
          </w:rPr>
          <w:delText>3</w:delText>
        </w:r>
      </w:del>
      <w:ins w:id="164" w:author="周睿" w:date="2025-10-15T16:30:39Z">
        <w:r>
          <w:rPr>
            <w:rFonts w:hint="eastAsia" w:ascii="Times New Roman" w:hAnsi="Times New Roman" w:eastAsia="仿宋_GB2312" w:cs="仿宋_GB2312"/>
            <w:color w:val="auto"/>
            <w:sz w:val="32"/>
            <w:szCs w:val="32"/>
            <w:highlight w:val="none"/>
            <w:lang w:val="en-US" w:eastAsia="zh-CN"/>
            <w:rPrChange w:id="165" w:author="周睿" w:date="2025-10-15T16:47:06Z">
              <w:rPr>
                <w:rFonts w:hint="eastAsia" w:ascii="仿宋_GB2312" w:hAnsi="仿宋_GB2312" w:eastAsia="仿宋_GB2312" w:cs="仿宋_GB2312"/>
                <w:color w:val="auto"/>
                <w:sz w:val="32"/>
                <w:szCs w:val="32"/>
                <w:highlight w:val="none"/>
                <w:lang w:val="en-US" w:eastAsia="zh-CN"/>
              </w:rPr>
            </w:rPrChange>
          </w:rPr>
          <w:t>5</w:t>
        </w:r>
      </w:ins>
      <w:r>
        <w:rPr>
          <w:rFonts w:hint="eastAsia" w:ascii="Times New Roman" w:hAnsi="Times New Roman" w:eastAsia="仿宋_GB2312" w:cs="仿宋_GB2312"/>
          <w:color w:val="auto"/>
          <w:sz w:val="32"/>
          <w:szCs w:val="32"/>
          <w:highlight w:val="none"/>
          <w:rPrChange w:id="166" w:author="周睿" w:date="2025-10-15T16:47:06Z">
            <w:rPr>
              <w:rFonts w:hint="eastAsia" w:ascii="仿宋_GB2312" w:hAnsi="仿宋_GB2312" w:eastAsia="仿宋_GB2312" w:cs="仿宋_GB2312"/>
              <w:color w:val="auto"/>
              <w:sz w:val="32"/>
              <w:szCs w:val="32"/>
              <w:highlight w:val="none"/>
            </w:rPr>
          </w:rPrChange>
        </w:rPr>
        <w:t>年计划完成燃气锅炉低氮改造</w:t>
      </w:r>
      <w:del w:id="167" w:author="周睿" w:date="2025-10-15T16:30:43Z">
        <w:r>
          <w:rPr>
            <w:rFonts w:hint="default" w:ascii="Times New Roman" w:hAnsi="Times New Roman" w:eastAsia="仿宋_GB2312" w:cs="仿宋_GB2312"/>
            <w:color w:val="auto"/>
            <w:sz w:val="32"/>
            <w:szCs w:val="32"/>
            <w:highlight w:val="none"/>
            <w:lang w:val="en-US"/>
            <w:rPrChange w:id="168" w:author="周睿" w:date="2025-10-15T16:47:06Z">
              <w:rPr>
                <w:rFonts w:hint="default" w:ascii="仿宋_GB2312" w:hAnsi="仿宋_GB2312" w:eastAsia="仿宋_GB2312" w:cs="仿宋_GB2312"/>
                <w:color w:val="auto"/>
                <w:sz w:val="32"/>
                <w:szCs w:val="32"/>
                <w:highlight w:val="none"/>
                <w:lang w:val="en-US"/>
              </w:rPr>
            </w:rPrChange>
          </w:rPr>
          <w:delText>244</w:delText>
        </w:r>
      </w:del>
      <w:ins w:id="169" w:author="周睿" w:date="2025-10-15T16:30:43Z">
        <w:r>
          <w:rPr>
            <w:rFonts w:hint="eastAsia" w:ascii="Times New Roman" w:hAnsi="Times New Roman" w:eastAsia="仿宋_GB2312" w:cs="仿宋_GB2312"/>
            <w:color w:val="auto"/>
            <w:sz w:val="32"/>
            <w:szCs w:val="32"/>
            <w:highlight w:val="none"/>
            <w:lang w:val="en-US" w:eastAsia="zh-CN"/>
            <w:rPrChange w:id="170" w:author="周睿" w:date="2025-10-15T16:47:06Z">
              <w:rPr>
                <w:rFonts w:hint="eastAsia" w:ascii="仿宋_GB2312" w:hAnsi="仿宋_GB2312" w:eastAsia="仿宋_GB2312" w:cs="仿宋_GB2312"/>
                <w:color w:val="auto"/>
                <w:sz w:val="32"/>
                <w:szCs w:val="32"/>
                <w:highlight w:val="none"/>
                <w:lang w:val="en-US" w:eastAsia="zh-CN"/>
              </w:rPr>
            </w:rPrChange>
          </w:rPr>
          <w:t>1</w:t>
        </w:r>
      </w:ins>
      <w:ins w:id="171" w:author="周睿" w:date="2025-10-15T16:32:16Z">
        <w:r>
          <w:rPr>
            <w:rFonts w:hint="eastAsia" w:ascii="Times New Roman" w:hAnsi="Times New Roman" w:eastAsia="仿宋_GB2312" w:cs="仿宋_GB2312"/>
            <w:color w:val="auto"/>
            <w:sz w:val="32"/>
            <w:szCs w:val="32"/>
            <w:highlight w:val="none"/>
            <w:lang w:val="en-US" w:eastAsia="zh-CN"/>
            <w:rPrChange w:id="172" w:author="周睿" w:date="2025-10-15T16:47:06Z">
              <w:rPr>
                <w:rFonts w:hint="eastAsia" w:ascii="仿宋_GB2312" w:hAnsi="仿宋_GB2312" w:eastAsia="仿宋_GB2312" w:cs="仿宋_GB2312"/>
                <w:color w:val="auto"/>
                <w:sz w:val="32"/>
                <w:szCs w:val="32"/>
                <w:highlight w:val="none"/>
                <w:lang w:val="en-US" w:eastAsia="zh-CN"/>
              </w:rPr>
            </w:rPrChange>
          </w:rPr>
          <w:t>3</w:t>
        </w:r>
      </w:ins>
      <w:r>
        <w:rPr>
          <w:rFonts w:hint="eastAsia" w:ascii="Times New Roman" w:hAnsi="Times New Roman" w:eastAsia="仿宋_GB2312" w:cs="仿宋_GB2312"/>
          <w:color w:val="auto"/>
          <w:sz w:val="32"/>
          <w:szCs w:val="32"/>
          <w:highlight w:val="none"/>
          <w:rPrChange w:id="173" w:author="周睿" w:date="2025-10-15T16:47:06Z">
            <w:rPr>
              <w:rFonts w:hint="eastAsia" w:ascii="仿宋_GB2312" w:hAnsi="仿宋_GB2312" w:eastAsia="仿宋_GB2312" w:cs="仿宋_GB2312"/>
              <w:color w:val="auto"/>
              <w:sz w:val="32"/>
              <w:szCs w:val="32"/>
              <w:highlight w:val="none"/>
            </w:rPr>
          </w:rPrChange>
        </w:rPr>
        <w:t>台，</w:t>
      </w:r>
      <w:ins w:id="174" w:author="周睿" w:date="2025-10-15T16:30:55Z">
        <w:r>
          <w:rPr>
            <w:rFonts w:hint="eastAsia" w:ascii="Times New Roman" w:hAnsi="Times New Roman" w:eastAsia="仿宋_GB2312" w:cs="仿宋_GB2312"/>
            <w:color w:val="auto"/>
            <w:sz w:val="32"/>
            <w:szCs w:val="32"/>
            <w:highlight w:val="none"/>
            <w:rPrChange w:id="175" w:author="周睿" w:date="2025-10-15T16:47:06Z">
              <w:rPr>
                <w:rFonts w:hint="eastAsia" w:ascii="仿宋_GB2312" w:hAnsi="仿宋_GB2312" w:eastAsia="仿宋_GB2312" w:cs="仿宋_GB2312"/>
                <w:color w:val="auto"/>
                <w:sz w:val="32"/>
                <w:szCs w:val="32"/>
                <w:highlight w:val="none"/>
              </w:rPr>
            </w:rPrChange>
          </w:rPr>
          <w:t>其中</w:t>
        </w:r>
      </w:ins>
      <w:ins w:id="176" w:author="周睿" w:date="2025-10-15T16:30:55Z">
        <w:r>
          <w:rPr>
            <w:rFonts w:hint="eastAsia" w:ascii="Times New Roman" w:hAnsi="Times New Roman" w:eastAsia="仿宋_GB2312" w:cs="仿宋_GB2312"/>
            <w:b/>
            <w:bCs/>
            <w:color w:val="auto"/>
            <w:sz w:val="32"/>
            <w:szCs w:val="32"/>
            <w:highlight w:val="none"/>
            <w:rPrChange w:id="177" w:author="周睿" w:date="2025-10-15T16:47:06Z">
              <w:rPr>
                <w:rFonts w:hint="eastAsia" w:ascii="仿宋_GB2312" w:hAnsi="仿宋_GB2312" w:eastAsia="仿宋_GB2312" w:cs="仿宋_GB2312"/>
                <w:b/>
                <w:bCs/>
                <w:color w:val="auto"/>
                <w:sz w:val="32"/>
                <w:szCs w:val="32"/>
                <w:highlight w:val="none"/>
              </w:rPr>
            </w:rPrChange>
          </w:rPr>
          <w:t>乌鲁木齐市</w:t>
        </w:r>
      </w:ins>
      <w:ins w:id="178" w:author="周睿" w:date="2025-10-15T16:30:55Z">
        <w:r>
          <w:rPr>
            <w:rFonts w:hint="eastAsia" w:ascii="Times New Roman" w:hAnsi="Times New Roman" w:eastAsia="仿宋_GB2312" w:cs="仿宋_GB2312"/>
            <w:color w:val="auto"/>
            <w:sz w:val="32"/>
            <w:szCs w:val="32"/>
            <w:highlight w:val="none"/>
            <w:rPrChange w:id="179" w:author="周睿" w:date="2025-10-15T16:47:06Z">
              <w:rPr>
                <w:rFonts w:hint="eastAsia" w:ascii="仿宋_GB2312" w:hAnsi="仿宋_GB2312" w:eastAsia="仿宋_GB2312" w:cs="仿宋_GB2312"/>
                <w:color w:val="auto"/>
                <w:sz w:val="32"/>
                <w:szCs w:val="32"/>
                <w:highlight w:val="none"/>
              </w:rPr>
            </w:rPrChange>
          </w:rPr>
          <w:t>7台</w:t>
        </w:r>
      </w:ins>
      <w:ins w:id="180" w:author="周睿" w:date="2025-10-15T16:49:48Z">
        <w:r>
          <w:rPr>
            <w:rFonts w:hint="eastAsia" w:eastAsia="仿宋_GB2312" w:cs="仿宋_GB2312"/>
            <w:color w:val="auto"/>
            <w:sz w:val="32"/>
            <w:szCs w:val="32"/>
            <w:highlight w:val="none"/>
            <w:lang w:val="en-US" w:eastAsia="zh-CN"/>
          </w:rPr>
          <w:t>，</w:t>
        </w:r>
      </w:ins>
      <w:ins w:id="181" w:author="周睿" w:date="2025-10-15T16:58:12Z">
        <w:r>
          <w:rPr>
            <w:rFonts w:hint="eastAsia" w:eastAsia="仿宋_GB2312" w:cs="仿宋_GB2312"/>
            <w:color w:val="auto"/>
            <w:sz w:val="32"/>
            <w:szCs w:val="32"/>
            <w:highlight w:val="none"/>
            <w:lang w:val="en-US" w:eastAsia="zh-CN"/>
          </w:rPr>
          <w:t>已</w:t>
        </w:r>
      </w:ins>
      <w:ins w:id="182" w:author="周睿" w:date="2025-10-15T16:58:13Z">
        <w:r>
          <w:rPr>
            <w:rFonts w:hint="eastAsia" w:eastAsia="仿宋_GB2312" w:cs="仿宋_GB2312"/>
            <w:color w:val="auto"/>
            <w:sz w:val="32"/>
            <w:szCs w:val="32"/>
            <w:highlight w:val="none"/>
            <w:lang w:val="en-US" w:eastAsia="zh-CN"/>
          </w:rPr>
          <w:t>完成3</w:t>
        </w:r>
      </w:ins>
      <w:ins w:id="183" w:author="周睿" w:date="2025-10-15T16:58:15Z">
        <w:r>
          <w:rPr>
            <w:rFonts w:hint="eastAsia" w:eastAsia="仿宋_GB2312" w:cs="仿宋_GB2312"/>
            <w:color w:val="auto"/>
            <w:sz w:val="32"/>
            <w:szCs w:val="32"/>
            <w:highlight w:val="none"/>
            <w:lang w:val="en-US" w:eastAsia="zh-CN"/>
          </w:rPr>
          <w:t>台，</w:t>
        </w:r>
      </w:ins>
      <w:ins w:id="184" w:author="周睿" w:date="2025-10-15T16:58:17Z">
        <w:r>
          <w:rPr>
            <w:rFonts w:hint="eastAsia" w:eastAsia="仿宋_GB2312" w:cs="仿宋_GB2312"/>
            <w:color w:val="auto"/>
            <w:sz w:val="32"/>
            <w:szCs w:val="32"/>
            <w:highlight w:val="none"/>
            <w:lang w:val="en-US" w:eastAsia="zh-CN"/>
          </w:rPr>
          <w:t>剩余4</w:t>
        </w:r>
      </w:ins>
      <w:ins w:id="185" w:author="周睿" w:date="2025-10-15T16:58:18Z">
        <w:r>
          <w:rPr>
            <w:rFonts w:hint="eastAsia" w:eastAsia="仿宋_GB2312" w:cs="仿宋_GB2312"/>
            <w:color w:val="auto"/>
            <w:sz w:val="32"/>
            <w:szCs w:val="32"/>
            <w:highlight w:val="none"/>
            <w:lang w:val="en-US" w:eastAsia="zh-CN"/>
          </w:rPr>
          <w:t>台</w:t>
        </w:r>
      </w:ins>
      <w:ins w:id="186" w:author="周睿" w:date="2025-10-15T16:58:22Z">
        <w:r>
          <w:rPr>
            <w:rFonts w:hint="eastAsia" w:eastAsia="仿宋_GB2312" w:cs="仿宋_GB2312"/>
            <w:color w:val="auto"/>
            <w:sz w:val="32"/>
            <w:szCs w:val="32"/>
            <w:highlight w:val="none"/>
            <w:lang w:val="en-US" w:eastAsia="zh-CN"/>
          </w:rPr>
          <w:t>将于</w:t>
        </w:r>
      </w:ins>
      <w:ins w:id="187" w:author="周睿" w:date="2025-10-15T16:58:23Z">
        <w:r>
          <w:rPr>
            <w:rFonts w:hint="eastAsia" w:eastAsia="仿宋_GB2312" w:cs="仿宋_GB2312"/>
            <w:color w:val="auto"/>
            <w:sz w:val="32"/>
            <w:szCs w:val="32"/>
            <w:highlight w:val="none"/>
            <w:lang w:val="en-US" w:eastAsia="zh-CN"/>
          </w:rPr>
          <w:t>10</w:t>
        </w:r>
      </w:ins>
      <w:ins w:id="188" w:author="周睿" w:date="2025-10-15T16:58:25Z">
        <w:r>
          <w:rPr>
            <w:rFonts w:hint="eastAsia" w:eastAsia="仿宋_GB2312" w:cs="仿宋_GB2312"/>
            <w:color w:val="auto"/>
            <w:sz w:val="32"/>
            <w:szCs w:val="32"/>
            <w:highlight w:val="none"/>
            <w:lang w:val="en-US" w:eastAsia="zh-CN"/>
          </w:rPr>
          <w:t>月底</w:t>
        </w:r>
      </w:ins>
      <w:ins w:id="189" w:author="周睿" w:date="2025-10-15T16:58:26Z">
        <w:r>
          <w:rPr>
            <w:rFonts w:hint="eastAsia" w:eastAsia="仿宋_GB2312" w:cs="仿宋_GB2312"/>
            <w:color w:val="auto"/>
            <w:sz w:val="32"/>
            <w:szCs w:val="32"/>
            <w:highlight w:val="none"/>
            <w:lang w:val="en-US" w:eastAsia="zh-CN"/>
          </w:rPr>
          <w:t>完成</w:t>
        </w:r>
      </w:ins>
      <w:ins w:id="190" w:author="周睿" w:date="2025-10-15T16:58:27Z">
        <w:r>
          <w:rPr>
            <w:rFonts w:hint="eastAsia" w:eastAsia="仿宋_GB2312" w:cs="仿宋_GB2312"/>
            <w:color w:val="auto"/>
            <w:sz w:val="32"/>
            <w:szCs w:val="32"/>
            <w:highlight w:val="none"/>
            <w:lang w:val="en-US" w:eastAsia="zh-CN"/>
          </w:rPr>
          <w:t>；</w:t>
        </w:r>
      </w:ins>
      <w:ins w:id="191" w:author="周睿" w:date="2025-10-15T16:30:55Z">
        <w:r>
          <w:rPr>
            <w:rFonts w:hint="eastAsia" w:ascii="Times New Roman" w:hAnsi="Times New Roman" w:eastAsia="仿宋_GB2312" w:cs="仿宋_GB2312"/>
            <w:b/>
            <w:bCs/>
            <w:color w:val="auto"/>
            <w:sz w:val="32"/>
            <w:szCs w:val="32"/>
            <w:highlight w:val="none"/>
            <w:rPrChange w:id="192" w:author="周睿" w:date="2025-10-15T16:47:06Z">
              <w:rPr>
                <w:rFonts w:hint="eastAsia" w:ascii="仿宋_GB2312" w:hAnsi="仿宋_GB2312" w:eastAsia="仿宋_GB2312" w:cs="仿宋_GB2312"/>
                <w:b/>
                <w:bCs/>
                <w:color w:val="auto"/>
                <w:sz w:val="32"/>
                <w:szCs w:val="32"/>
                <w:highlight w:val="none"/>
              </w:rPr>
            </w:rPrChange>
          </w:rPr>
          <w:t>石河子市</w:t>
        </w:r>
      </w:ins>
      <w:ins w:id="193" w:author="周睿" w:date="2025-10-15T16:31:22Z">
        <w:r>
          <w:rPr>
            <w:rFonts w:hint="eastAsia" w:ascii="Times New Roman" w:hAnsi="Times New Roman" w:eastAsia="仿宋_GB2312" w:cs="仿宋_GB2312"/>
            <w:color w:val="auto"/>
            <w:sz w:val="32"/>
            <w:szCs w:val="32"/>
            <w:highlight w:val="none"/>
            <w:lang w:val="en-US" w:eastAsia="zh-CN"/>
            <w:rPrChange w:id="194" w:author="周睿" w:date="2025-10-15T16:47:06Z">
              <w:rPr>
                <w:rFonts w:hint="eastAsia" w:ascii="仿宋_GB2312" w:hAnsi="仿宋_GB2312" w:eastAsia="仿宋_GB2312" w:cs="仿宋_GB2312"/>
                <w:color w:val="auto"/>
                <w:sz w:val="32"/>
                <w:szCs w:val="32"/>
                <w:highlight w:val="none"/>
                <w:lang w:val="en-US" w:eastAsia="zh-CN"/>
              </w:rPr>
            </w:rPrChange>
          </w:rPr>
          <w:t>6</w:t>
        </w:r>
      </w:ins>
      <w:ins w:id="195" w:author="周睿" w:date="2025-10-15T16:30:55Z">
        <w:r>
          <w:rPr>
            <w:rFonts w:hint="eastAsia" w:ascii="Times New Roman" w:hAnsi="Times New Roman" w:eastAsia="仿宋_GB2312" w:cs="仿宋_GB2312"/>
            <w:color w:val="auto"/>
            <w:sz w:val="32"/>
            <w:szCs w:val="32"/>
            <w:highlight w:val="none"/>
            <w:rPrChange w:id="196" w:author="周睿" w:date="2025-10-15T16:47:06Z">
              <w:rPr>
                <w:rFonts w:hint="eastAsia" w:ascii="仿宋_GB2312" w:hAnsi="仿宋_GB2312" w:eastAsia="仿宋_GB2312" w:cs="仿宋_GB2312"/>
                <w:color w:val="auto"/>
                <w:sz w:val="32"/>
                <w:szCs w:val="32"/>
                <w:highlight w:val="none"/>
              </w:rPr>
            </w:rPrChange>
          </w:rPr>
          <w:t>台</w:t>
        </w:r>
      </w:ins>
      <w:ins w:id="197" w:author="周睿" w:date="2025-10-15T16:51:59Z">
        <w:r>
          <w:rPr>
            <w:rFonts w:hint="eastAsia" w:eastAsia="仿宋_GB2312" w:cs="仿宋_GB2312"/>
            <w:color w:val="auto"/>
            <w:sz w:val="32"/>
            <w:szCs w:val="32"/>
            <w:highlight w:val="none"/>
            <w:lang w:eastAsia="zh-CN"/>
          </w:rPr>
          <w:t>，</w:t>
        </w:r>
      </w:ins>
      <w:ins w:id="198" w:author="周睿" w:date="2025-10-15T16:58:42Z">
        <w:r>
          <w:rPr>
            <w:rFonts w:hint="eastAsia" w:eastAsia="仿宋_GB2312" w:cs="仿宋_GB2312"/>
            <w:color w:val="auto"/>
            <w:sz w:val="32"/>
            <w:szCs w:val="32"/>
            <w:highlight w:val="none"/>
            <w:lang w:val="en-US" w:eastAsia="zh-CN"/>
          </w:rPr>
          <w:t>已完成</w:t>
        </w:r>
      </w:ins>
      <w:ins w:id="199" w:author="周睿" w:date="2025-10-15T16:58:43Z">
        <w:r>
          <w:rPr>
            <w:rFonts w:hint="eastAsia" w:eastAsia="仿宋_GB2312" w:cs="仿宋_GB2312"/>
            <w:color w:val="auto"/>
            <w:sz w:val="32"/>
            <w:szCs w:val="32"/>
            <w:highlight w:val="none"/>
            <w:lang w:val="en-US" w:eastAsia="zh-CN"/>
          </w:rPr>
          <w:t>5</w:t>
        </w:r>
      </w:ins>
      <w:ins w:id="200" w:author="周睿" w:date="2025-10-15T16:58:42Z">
        <w:r>
          <w:rPr>
            <w:rFonts w:hint="eastAsia" w:eastAsia="仿宋_GB2312" w:cs="仿宋_GB2312"/>
            <w:color w:val="auto"/>
            <w:sz w:val="32"/>
            <w:szCs w:val="32"/>
            <w:highlight w:val="none"/>
            <w:lang w:val="en-US" w:eastAsia="zh-CN"/>
          </w:rPr>
          <w:t>台，剩余</w:t>
        </w:r>
      </w:ins>
      <w:ins w:id="201" w:author="周睿" w:date="2025-10-15T16:58:45Z">
        <w:r>
          <w:rPr>
            <w:rFonts w:hint="eastAsia" w:eastAsia="仿宋_GB2312" w:cs="仿宋_GB2312"/>
            <w:color w:val="auto"/>
            <w:sz w:val="32"/>
            <w:szCs w:val="32"/>
            <w:highlight w:val="none"/>
            <w:lang w:val="en-US" w:eastAsia="zh-CN"/>
          </w:rPr>
          <w:t>1</w:t>
        </w:r>
      </w:ins>
      <w:ins w:id="202" w:author="周睿" w:date="2025-10-15T16:58:42Z">
        <w:r>
          <w:rPr>
            <w:rFonts w:hint="eastAsia" w:eastAsia="仿宋_GB2312" w:cs="仿宋_GB2312"/>
            <w:color w:val="auto"/>
            <w:sz w:val="32"/>
            <w:szCs w:val="32"/>
            <w:highlight w:val="none"/>
            <w:lang w:val="en-US" w:eastAsia="zh-CN"/>
          </w:rPr>
          <w:t>台将于10月底完成</w:t>
        </w:r>
      </w:ins>
      <w:del w:id="203" w:author="周睿" w:date="2025-10-15T16:58:42Z">
        <w:r>
          <w:rPr>
            <w:rFonts w:ascii="Times New Roman" w:hAnsi="Times New Roman" w:eastAsia="仿宋_GB2312" w:cs="仿宋_GB2312"/>
            <w:color w:val="auto"/>
            <w:sz w:val="32"/>
            <w:szCs w:val="32"/>
            <w:highlight w:val="none"/>
            <w:rPrChange w:id="204" w:author="周睿" w:date="2025-10-15T16:47:06Z">
              <w:rPr>
                <w:rFonts w:ascii="仿宋_GB2312" w:hAnsi="仿宋_GB2312" w:eastAsia="仿宋_GB2312" w:cs="仿宋_GB2312"/>
                <w:color w:val="auto"/>
                <w:sz w:val="32"/>
                <w:szCs w:val="32"/>
                <w:highlight w:val="none"/>
              </w:rPr>
            </w:rPrChange>
          </w:rPr>
          <w:delText>已</w:delText>
        </w:r>
      </w:del>
      <w:del w:id="205" w:author="周睿" w:date="2025-10-15T16:58:42Z">
        <w:r>
          <w:rPr>
            <w:rFonts w:hint="eastAsia" w:ascii="Times New Roman" w:hAnsi="Times New Roman" w:eastAsia="仿宋_GB2312" w:cs="仿宋_GB2312"/>
            <w:color w:val="auto"/>
            <w:sz w:val="32"/>
            <w:szCs w:val="32"/>
            <w:highlight w:val="none"/>
            <w:rPrChange w:id="206" w:author="周睿" w:date="2025-10-15T16:47:06Z">
              <w:rPr>
                <w:rFonts w:hint="eastAsia" w:ascii="仿宋_GB2312" w:hAnsi="仿宋_GB2312" w:eastAsia="仿宋_GB2312" w:cs="仿宋_GB2312"/>
                <w:color w:val="auto"/>
                <w:sz w:val="32"/>
                <w:szCs w:val="32"/>
                <w:highlight w:val="none"/>
              </w:rPr>
            </w:rPrChange>
          </w:rPr>
          <w:delText>全部完成</w:delText>
        </w:r>
      </w:del>
      <w:r>
        <w:rPr>
          <w:rFonts w:ascii="Times New Roman" w:hAnsi="Times New Roman" w:eastAsia="仿宋_GB2312" w:cs="仿宋_GB2312"/>
          <w:color w:val="auto"/>
          <w:sz w:val="32"/>
          <w:szCs w:val="32"/>
          <w:highlight w:val="none"/>
          <w:rPrChange w:id="207" w:author="周睿" w:date="2025-10-15T16:47:06Z">
            <w:rPr>
              <w:rFonts w:ascii="仿宋_GB2312" w:hAnsi="仿宋_GB2312" w:eastAsia="仿宋_GB2312" w:cs="仿宋_GB2312"/>
              <w:color w:val="auto"/>
              <w:sz w:val="32"/>
              <w:szCs w:val="32"/>
              <w:highlight w:val="none"/>
            </w:rPr>
          </w:rPrChange>
        </w:rPr>
        <w:t>。</w:t>
      </w:r>
      <w:del w:id="208" w:author="周睿" w:date="2025-10-15T16:32:59Z">
        <w:r>
          <w:rPr>
            <w:rFonts w:hint="eastAsia" w:ascii="Times New Roman" w:hAnsi="Times New Roman" w:eastAsia="仿宋_GB2312" w:cs="仿宋_GB2312"/>
            <w:color w:val="auto"/>
            <w:sz w:val="32"/>
            <w:szCs w:val="32"/>
            <w:highlight w:val="none"/>
            <w:rPrChange w:id="209" w:author="周睿" w:date="2025-10-15T16:47:06Z">
              <w:rPr>
                <w:rFonts w:hint="eastAsia" w:ascii="仿宋_GB2312" w:hAnsi="仿宋_GB2312" w:eastAsia="仿宋_GB2312" w:cs="仿宋_GB2312"/>
                <w:color w:val="auto"/>
                <w:sz w:val="32"/>
                <w:szCs w:val="32"/>
                <w:highlight w:val="none"/>
              </w:rPr>
            </w:rPrChange>
          </w:rPr>
          <w:delText>其中，</w:delText>
        </w:r>
      </w:del>
      <w:del w:id="210" w:author="周睿" w:date="2025-10-15T16:32:59Z">
        <w:r>
          <w:rPr>
            <w:rFonts w:hint="eastAsia" w:ascii="Times New Roman" w:hAnsi="Times New Roman" w:eastAsia="仿宋_GB2312" w:cs="仿宋_GB2312"/>
            <w:b/>
            <w:bCs/>
            <w:color w:val="auto"/>
            <w:sz w:val="32"/>
            <w:szCs w:val="32"/>
            <w:highlight w:val="none"/>
            <w:rPrChange w:id="211" w:author="周睿" w:date="2025-10-15T16:47:06Z">
              <w:rPr>
                <w:rFonts w:hint="eastAsia" w:ascii="仿宋_GB2312" w:hAnsi="仿宋_GB2312" w:eastAsia="仿宋_GB2312" w:cs="仿宋_GB2312"/>
                <w:b/>
                <w:bCs/>
                <w:color w:val="auto"/>
                <w:sz w:val="32"/>
                <w:szCs w:val="32"/>
                <w:highlight w:val="none"/>
              </w:rPr>
            </w:rPrChange>
          </w:rPr>
          <w:delText>乌鲁木齐市</w:delText>
        </w:r>
      </w:del>
      <w:del w:id="212" w:author="周睿" w:date="2025-10-15T16:32:59Z">
        <w:r>
          <w:rPr>
            <w:rFonts w:hint="eastAsia" w:ascii="Times New Roman" w:hAnsi="Times New Roman" w:eastAsia="仿宋_GB2312" w:cs="仿宋_GB2312"/>
            <w:color w:val="auto"/>
            <w:sz w:val="32"/>
            <w:szCs w:val="32"/>
            <w:highlight w:val="none"/>
            <w:rPrChange w:id="213" w:author="周睿" w:date="2025-10-15T16:47:06Z">
              <w:rPr>
                <w:rFonts w:hint="eastAsia" w:ascii="仿宋_GB2312" w:hAnsi="仿宋_GB2312" w:eastAsia="仿宋_GB2312" w:cs="仿宋_GB2312"/>
                <w:color w:val="auto"/>
                <w:sz w:val="32"/>
                <w:szCs w:val="32"/>
                <w:highlight w:val="none"/>
              </w:rPr>
            </w:rPrChange>
          </w:rPr>
          <w:delText>127台、</w:delText>
        </w:r>
      </w:del>
      <w:del w:id="214" w:author="周睿" w:date="2025-10-15T16:32:59Z">
        <w:r>
          <w:rPr>
            <w:rFonts w:hint="eastAsia" w:ascii="Times New Roman" w:hAnsi="Times New Roman" w:eastAsia="仿宋_GB2312" w:cs="仿宋_GB2312"/>
            <w:b/>
            <w:bCs/>
            <w:color w:val="auto"/>
            <w:sz w:val="32"/>
            <w:szCs w:val="32"/>
            <w:highlight w:val="none"/>
            <w:rPrChange w:id="215" w:author="周睿" w:date="2025-10-15T16:47:06Z">
              <w:rPr>
                <w:rFonts w:hint="eastAsia" w:ascii="仿宋_GB2312" w:hAnsi="仿宋_GB2312" w:eastAsia="仿宋_GB2312" w:cs="仿宋_GB2312"/>
                <w:b/>
                <w:bCs/>
                <w:color w:val="auto"/>
                <w:sz w:val="32"/>
                <w:szCs w:val="32"/>
                <w:highlight w:val="none"/>
              </w:rPr>
            </w:rPrChange>
          </w:rPr>
          <w:delText>昌吉州</w:delText>
        </w:r>
      </w:del>
      <w:del w:id="216" w:author="周睿" w:date="2025-10-15T16:32:59Z">
        <w:r>
          <w:rPr>
            <w:rFonts w:hint="eastAsia" w:ascii="Times New Roman" w:hAnsi="Times New Roman" w:eastAsia="仿宋_GB2312" w:cs="仿宋_GB2312"/>
            <w:color w:val="auto"/>
            <w:sz w:val="32"/>
            <w:szCs w:val="32"/>
            <w:highlight w:val="none"/>
            <w:rPrChange w:id="217" w:author="周睿" w:date="2025-10-15T16:47:06Z">
              <w:rPr>
                <w:rFonts w:hint="eastAsia" w:ascii="仿宋_GB2312" w:hAnsi="仿宋_GB2312" w:eastAsia="仿宋_GB2312" w:cs="仿宋_GB2312"/>
                <w:color w:val="auto"/>
                <w:sz w:val="32"/>
                <w:szCs w:val="32"/>
                <w:highlight w:val="none"/>
              </w:rPr>
            </w:rPrChange>
          </w:rPr>
          <w:delText>112台、</w:delText>
        </w:r>
      </w:del>
      <w:del w:id="218" w:author="周睿" w:date="2025-10-15T16:32:59Z">
        <w:r>
          <w:rPr>
            <w:rFonts w:hint="eastAsia" w:ascii="Times New Roman" w:hAnsi="Times New Roman" w:eastAsia="仿宋_GB2312" w:cs="仿宋_GB2312"/>
            <w:b/>
            <w:bCs/>
            <w:color w:val="auto"/>
            <w:sz w:val="32"/>
            <w:szCs w:val="32"/>
            <w:highlight w:val="none"/>
            <w:rPrChange w:id="219" w:author="周睿" w:date="2025-10-15T16:47:06Z">
              <w:rPr>
                <w:rFonts w:hint="eastAsia" w:ascii="仿宋_GB2312" w:hAnsi="仿宋_GB2312" w:eastAsia="仿宋_GB2312" w:cs="仿宋_GB2312"/>
                <w:b/>
                <w:bCs/>
                <w:color w:val="auto"/>
                <w:sz w:val="32"/>
                <w:szCs w:val="32"/>
                <w:highlight w:val="none"/>
              </w:rPr>
            </w:rPrChange>
          </w:rPr>
          <w:delText>石河子市</w:delText>
        </w:r>
      </w:del>
      <w:del w:id="220" w:author="周睿" w:date="2025-10-15T16:32:59Z">
        <w:r>
          <w:rPr>
            <w:rFonts w:hint="eastAsia" w:ascii="Times New Roman" w:hAnsi="Times New Roman" w:eastAsia="仿宋_GB2312" w:cs="仿宋_GB2312"/>
            <w:color w:val="auto"/>
            <w:sz w:val="32"/>
            <w:szCs w:val="32"/>
            <w:highlight w:val="none"/>
            <w:rPrChange w:id="221" w:author="周睿" w:date="2025-10-15T16:47:06Z">
              <w:rPr>
                <w:rFonts w:hint="eastAsia" w:ascii="仿宋_GB2312" w:hAnsi="仿宋_GB2312" w:eastAsia="仿宋_GB2312" w:cs="仿宋_GB2312"/>
                <w:color w:val="auto"/>
                <w:sz w:val="32"/>
                <w:szCs w:val="32"/>
                <w:highlight w:val="none"/>
              </w:rPr>
            </w:rPrChange>
          </w:rPr>
          <w:delText>2台、</w:delText>
        </w:r>
      </w:del>
      <w:del w:id="222" w:author="周睿" w:date="2025-10-15T16:32:59Z">
        <w:r>
          <w:rPr>
            <w:rFonts w:hint="eastAsia" w:ascii="Times New Roman" w:hAnsi="Times New Roman" w:eastAsia="仿宋_GB2312" w:cs="仿宋_GB2312"/>
            <w:b/>
            <w:bCs/>
            <w:color w:val="auto"/>
            <w:sz w:val="32"/>
            <w:szCs w:val="32"/>
            <w:highlight w:val="none"/>
            <w:rPrChange w:id="223" w:author="周睿" w:date="2025-10-15T16:47:06Z">
              <w:rPr>
                <w:rFonts w:hint="eastAsia" w:ascii="仿宋_GB2312" w:hAnsi="仿宋_GB2312" w:eastAsia="仿宋_GB2312" w:cs="仿宋_GB2312"/>
                <w:b/>
                <w:bCs/>
                <w:color w:val="auto"/>
                <w:sz w:val="32"/>
                <w:szCs w:val="32"/>
                <w:highlight w:val="none"/>
              </w:rPr>
            </w:rPrChange>
          </w:rPr>
          <w:delText>五家渠市</w:delText>
        </w:r>
      </w:del>
      <w:del w:id="224" w:author="周睿" w:date="2025-10-15T16:32:59Z">
        <w:r>
          <w:rPr>
            <w:rFonts w:hint="eastAsia" w:ascii="Times New Roman" w:hAnsi="Times New Roman" w:eastAsia="仿宋_GB2312" w:cs="仿宋_GB2312"/>
            <w:color w:val="auto"/>
            <w:sz w:val="32"/>
            <w:szCs w:val="32"/>
            <w:highlight w:val="none"/>
            <w:rPrChange w:id="225" w:author="周睿" w:date="2025-10-15T16:47:06Z">
              <w:rPr>
                <w:rFonts w:hint="eastAsia" w:ascii="仿宋_GB2312" w:hAnsi="仿宋_GB2312" w:eastAsia="仿宋_GB2312" w:cs="仿宋_GB2312"/>
                <w:color w:val="auto"/>
                <w:sz w:val="32"/>
                <w:szCs w:val="32"/>
                <w:highlight w:val="none"/>
              </w:rPr>
            </w:rPrChange>
          </w:rPr>
          <w:delText>3台。</w:delText>
        </w:r>
      </w:del>
      <w:del w:id="226" w:author="周睿" w:date="2025-10-15T16:32:59Z">
        <w:r>
          <w:rPr>
            <w:rFonts w:hint="eastAsia" w:ascii="Times New Roman" w:hAnsi="Times New Roman" w:eastAsia="方正仿宋_GBK" w:cs="Times New Roman"/>
            <w:color w:val="auto"/>
            <w:kern w:val="0"/>
            <w:sz w:val="32"/>
            <w:szCs w:val="32"/>
            <w:highlight w:val="none"/>
            <w:lang w:val="en-US" w:eastAsia="zh-CN" w:bidi="ar-SA"/>
          </w:rPr>
          <w:delText>2024年</w:delText>
        </w:r>
      </w:del>
      <w:del w:id="227" w:author="周睿" w:date="2025-10-15T16:32:59Z">
        <w:r>
          <w:rPr>
            <w:rFonts w:hint="eastAsia" w:ascii="Times New Roman" w:hAnsi="Times New Roman" w:eastAsia="仿宋_GB2312" w:cs="仿宋_GB2312"/>
            <w:color w:val="auto"/>
            <w:sz w:val="32"/>
            <w:szCs w:val="32"/>
            <w:highlight w:val="none"/>
            <w:lang w:eastAsia="zh-CN"/>
            <w:rPrChange w:id="228" w:author="周睿" w:date="2025-10-15T16:47:06Z">
              <w:rPr>
                <w:rFonts w:hint="eastAsia" w:ascii="仿宋_GB2312" w:hAnsi="仿宋_GB2312" w:eastAsia="仿宋_GB2312" w:cs="仿宋_GB2312"/>
                <w:color w:val="auto"/>
                <w:sz w:val="32"/>
                <w:szCs w:val="32"/>
                <w:highlight w:val="none"/>
                <w:lang w:eastAsia="zh-CN"/>
              </w:rPr>
            </w:rPrChange>
          </w:rPr>
          <w:delText>为</w:delText>
        </w:r>
      </w:del>
      <w:del w:id="229" w:author="周睿" w:date="2025-10-15T16:32:59Z">
        <w:r>
          <w:rPr>
            <w:rFonts w:hint="eastAsia" w:ascii="Times New Roman" w:hAnsi="Times New Roman" w:eastAsia="仿宋_GB2312" w:cs="仿宋_GB2312"/>
            <w:color w:val="auto"/>
            <w:sz w:val="32"/>
            <w:szCs w:val="32"/>
            <w:highlight w:val="none"/>
            <w:rPrChange w:id="230" w:author="周睿" w:date="2025-10-15T16:47:06Z">
              <w:rPr>
                <w:rFonts w:hint="eastAsia" w:ascii="仿宋_GB2312" w:hAnsi="仿宋_GB2312" w:eastAsia="仿宋_GB2312" w:cs="仿宋_GB2312"/>
                <w:color w:val="auto"/>
                <w:sz w:val="32"/>
                <w:szCs w:val="32"/>
                <w:highlight w:val="none"/>
              </w:rPr>
            </w:rPrChange>
          </w:rPr>
          <w:delText>巩固整改效果</w:delText>
        </w:r>
      </w:del>
      <w:del w:id="231" w:author="周睿" w:date="2025-10-15T16:32:59Z">
        <w:r>
          <w:rPr>
            <w:rFonts w:hint="eastAsia" w:ascii="Times New Roman" w:hAnsi="Times New Roman" w:eastAsia="仿宋_GB2312" w:cs="仿宋_GB2312"/>
            <w:color w:val="auto"/>
            <w:sz w:val="32"/>
            <w:szCs w:val="32"/>
            <w:highlight w:val="none"/>
            <w:lang w:eastAsia="zh-CN"/>
            <w:rPrChange w:id="232" w:author="周睿" w:date="2025-10-15T16:47:06Z">
              <w:rPr>
                <w:rFonts w:hint="eastAsia" w:ascii="仿宋_GB2312" w:hAnsi="仿宋_GB2312" w:eastAsia="仿宋_GB2312" w:cs="仿宋_GB2312"/>
                <w:color w:val="auto"/>
                <w:sz w:val="32"/>
                <w:szCs w:val="32"/>
                <w:highlight w:val="none"/>
                <w:lang w:eastAsia="zh-CN"/>
              </w:rPr>
            </w:rPrChange>
          </w:rPr>
          <w:delText>，并做好查漏补缺工作，</w:delText>
        </w:r>
      </w:del>
      <w:del w:id="233" w:author="周睿" w:date="2025-10-15T16:32:59Z">
        <w:r>
          <w:rPr>
            <w:rFonts w:hint="eastAsia" w:ascii="Times New Roman" w:hAnsi="Times New Roman" w:eastAsia="方正仿宋_GBK" w:cs="Times New Roman"/>
            <w:color w:val="auto"/>
            <w:kern w:val="0"/>
            <w:sz w:val="32"/>
            <w:szCs w:val="32"/>
            <w:highlight w:val="none"/>
            <w:lang w:val="en-US" w:eastAsia="zh-CN" w:bidi="ar-SA"/>
          </w:rPr>
          <w:delText>新排查确定</w:delText>
        </w:r>
      </w:del>
      <w:del w:id="234" w:author="周睿" w:date="2025-10-15T16:32:59Z">
        <w:r>
          <w:rPr>
            <w:rFonts w:hint="eastAsia" w:ascii="Times New Roman" w:hAnsi="Times New Roman" w:eastAsia="仿宋_GB2312" w:cs="仿宋_GB2312"/>
            <w:color w:val="auto"/>
            <w:sz w:val="32"/>
            <w:szCs w:val="32"/>
            <w:highlight w:val="none"/>
            <w:lang w:val="en-US" w:eastAsia="zh-CN"/>
            <w:rPrChange w:id="235" w:author="周睿" w:date="2025-10-15T16:47:06Z">
              <w:rPr>
                <w:rFonts w:hint="eastAsia" w:ascii="仿宋_GB2312" w:hAnsi="仿宋_GB2312" w:eastAsia="仿宋_GB2312" w:cs="仿宋_GB2312"/>
                <w:color w:val="auto"/>
                <w:sz w:val="32"/>
                <w:szCs w:val="32"/>
                <w:highlight w:val="none"/>
                <w:lang w:val="en-US" w:eastAsia="zh-CN"/>
              </w:rPr>
            </w:rPrChange>
          </w:rPr>
          <w:delText>21家</w:delText>
        </w:r>
      </w:del>
      <w:del w:id="236" w:author="周睿" w:date="2025-10-15T16:32:59Z">
        <w:r>
          <w:rPr>
            <w:rFonts w:hint="eastAsia" w:ascii="Times New Roman" w:hAnsi="Times New Roman" w:eastAsia="仿宋_GB2312" w:cs="仿宋_GB2312"/>
            <w:color w:val="auto"/>
            <w:sz w:val="32"/>
            <w:szCs w:val="32"/>
            <w:highlight w:val="none"/>
            <w:rPrChange w:id="237" w:author="周睿" w:date="2025-10-15T16:47:06Z">
              <w:rPr>
                <w:rFonts w:hint="eastAsia" w:ascii="仿宋_GB2312" w:hAnsi="仿宋_GB2312" w:eastAsia="仿宋_GB2312" w:cs="仿宋_GB2312"/>
                <w:color w:val="auto"/>
                <w:sz w:val="32"/>
                <w:szCs w:val="32"/>
                <w:highlight w:val="none"/>
              </w:rPr>
            </w:rPrChange>
          </w:rPr>
          <w:delText>燃气锅炉低氮改造</w:delText>
        </w:r>
      </w:del>
      <w:del w:id="238" w:author="周睿" w:date="2025-10-15T16:32:59Z">
        <w:r>
          <w:rPr>
            <w:rFonts w:hint="eastAsia" w:ascii="Times New Roman" w:hAnsi="Times New Roman" w:eastAsia="仿宋_GB2312" w:cs="仿宋_GB2312"/>
            <w:color w:val="auto"/>
            <w:sz w:val="32"/>
            <w:szCs w:val="32"/>
            <w:highlight w:val="none"/>
            <w:lang w:eastAsia="zh-CN"/>
            <w:rPrChange w:id="239" w:author="周睿" w:date="2025-10-15T16:47:06Z">
              <w:rPr>
                <w:rFonts w:hint="eastAsia" w:ascii="仿宋_GB2312" w:hAnsi="仿宋_GB2312" w:eastAsia="仿宋_GB2312" w:cs="仿宋_GB2312"/>
                <w:color w:val="auto"/>
                <w:sz w:val="32"/>
                <w:szCs w:val="32"/>
                <w:highlight w:val="none"/>
                <w:lang w:eastAsia="zh-CN"/>
              </w:rPr>
            </w:rPrChange>
          </w:rPr>
          <w:delText>任务，其中昌吉州</w:delText>
        </w:r>
      </w:del>
      <w:del w:id="240" w:author="周睿" w:date="2025-10-15T16:32:59Z">
        <w:r>
          <w:rPr>
            <w:rFonts w:hint="eastAsia" w:ascii="Times New Roman" w:hAnsi="Times New Roman" w:eastAsia="方正仿宋_GBK" w:cs="Times New Roman"/>
            <w:color w:val="auto"/>
            <w:kern w:val="0"/>
            <w:sz w:val="32"/>
            <w:szCs w:val="32"/>
            <w:highlight w:val="none"/>
            <w:lang w:val="en-US" w:eastAsia="zh-CN" w:bidi="ar-SA"/>
          </w:rPr>
          <w:delText>20家、塔城地区沙湾市1家，已于2024年10月全部完成改造。</w:delText>
        </w:r>
      </w:del>
    </w:p>
    <w:p>
      <w:pPr>
        <w:pBdr>
          <w:top w:val="none" w:color="000000" w:sz="0" w:space="0"/>
          <w:left w:val="none" w:color="000000" w:sz="0" w:space="0"/>
          <w:bottom w:val="none" w:color="000000" w:sz="0" w:space="29"/>
          <w:right w:val="none" w:color="000000" w:sz="0" w:space="0"/>
        </w:pBdr>
        <w:spacing w:line="540" w:lineRule="exact"/>
        <w:ind w:firstLine="643" w:firstLineChars="200"/>
        <w:textAlignment w:val="top"/>
        <w:rPr>
          <w:rFonts w:hint="eastAsia" w:ascii="Times New Roman" w:hAnsi="Times New Roman" w:eastAsia="仿宋_GB2312" w:cs="仿宋_GB2312"/>
          <w:color w:val="auto"/>
          <w:sz w:val="32"/>
          <w:szCs w:val="32"/>
          <w:highlight w:val="none"/>
          <w:lang w:val="en-US" w:eastAsia="zh-CN"/>
          <w:rPrChange w:id="241" w:author="周睿" w:date="2025-10-15T16:47:06Z">
            <w:rPr>
              <w:rFonts w:hint="eastAsia" w:ascii="仿宋_GB2312" w:hAnsi="仿宋_GB2312" w:eastAsia="仿宋_GB2312" w:cs="仿宋_GB2312"/>
              <w:color w:val="auto"/>
              <w:sz w:val="32"/>
              <w:szCs w:val="32"/>
              <w:highlight w:val="none"/>
              <w:lang w:val="en-US" w:eastAsia="zh-CN"/>
            </w:rPr>
          </w:rPrChange>
        </w:rPr>
      </w:pPr>
      <w:r>
        <w:rPr>
          <w:rFonts w:hint="eastAsia" w:ascii="Times New Roman" w:hAnsi="Times New Roman" w:eastAsia="仿宋_GB2312" w:cs="仿宋_GB2312"/>
          <w:b/>
          <w:bCs/>
          <w:sz w:val="32"/>
          <w:szCs w:val="32"/>
          <w:highlight w:val="none"/>
          <w:lang w:eastAsia="zh-CN"/>
          <w:rPrChange w:id="242" w:author="周睿" w:date="2025-10-15T16:47:06Z">
            <w:rPr>
              <w:rFonts w:hint="eastAsia" w:ascii="仿宋_GB2312" w:hAnsi="仿宋_GB2312" w:eastAsia="仿宋_GB2312" w:cs="仿宋_GB2312"/>
              <w:b/>
              <w:bCs/>
              <w:sz w:val="32"/>
              <w:szCs w:val="32"/>
              <w:highlight w:val="none"/>
              <w:lang w:eastAsia="zh-CN"/>
            </w:rPr>
          </w:rPrChange>
        </w:rPr>
        <w:t>推进工业炉窑燃料用煤清洁能源替代工作。</w:t>
      </w:r>
      <w:r>
        <w:rPr>
          <w:rFonts w:hint="eastAsia" w:ascii="Times New Roman" w:hAnsi="Times New Roman" w:eastAsia="仿宋_GB2312" w:cs="仿宋_GB2312"/>
          <w:sz w:val="32"/>
          <w:szCs w:val="32"/>
          <w:highlight w:val="none"/>
          <w:lang w:val="en-US" w:eastAsia="zh-CN"/>
          <w:rPrChange w:id="243" w:author="周睿" w:date="2025-10-15T16:47:06Z">
            <w:rPr>
              <w:rFonts w:hint="eastAsia" w:ascii="仿宋_GB2312" w:hAnsi="仿宋_GB2312" w:eastAsia="仿宋_GB2312" w:cs="仿宋_GB2312"/>
              <w:sz w:val="32"/>
              <w:szCs w:val="32"/>
              <w:highlight w:val="none"/>
              <w:lang w:val="en-US" w:eastAsia="zh-CN"/>
            </w:rPr>
          </w:rPrChange>
        </w:rPr>
        <w:t>2022年以来共完成</w:t>
      </w:r>
      <w:r>
        <w:rPr>
          <w:rFonts w:hint="eastAsia" w:ascii="Times New Roman" w:hAnsi="Times New Roman" w:eastAsia="仿宋_GB2312" w:cs="仿宋_GB2312"/>
          <w:sz w:val="32"/>
          <w:szCs w:val="32"/>
          <w:highlight w:val="none"/>
          <w:lang w:eastAsia="zh-CN"/>
          <w:rPrChange w:id="244" w:author="周睿" w:date="2025-10-15T16:47:06Z">
            <w:rPr>
              <w:rFonts w:hint="eastAsia" w:ascii="仿宋_GB2312" w:hAnsi="仿宋_GB2312" w:eastAsia="仿宋_GB2312" w:cs="仿宋_GB2312"/>
              <w:sz w:val="32"/>
              <w:szCs w:val="32"/>
              <w:highlight w:val="none"/>
              <w:lang w:eastAsia="zh-CN"/>
            </w:rPr>
          </w:rPrChange>
        </w:rPr>
        <w:t>工业炉窑清洁能源替代任务</w:t>
      </w:r>
      <w:r>
        <w:rPr>
          <w:rFonts w:hint="eastAsia" w:ascii="Times New Roman" w:hAnsi="Times New Roman" w:eastAsia="仿宋_GB2312" w:cs="仿宋_GB2312"/>
          <w:sz w:val="32"/>
          <w:szCs w:val="32"/>
          <w:highlight w:val="none"/>
          <w:lang w:val="en-US" w:eastAsia="zh-CN"/>
          <w:rPrChange w:id="245" w:author="周睿" w:date="2025-10-15T16:47:06Z">
            <w:rPr>
              <w:rFonts w:hint="eastAsia" w:ascii="仿宋_GB2312" w:hAnsi="仿宋_GB2312" w:eastAsia="仿宋_GB2312" w:cs="仿宋_GB2312"/>
              <w:sz w:val="32"/>
              <w:szCs w:val="32"/>
              <w:highlight w:val="none"/>
              <w:lang w:val="en-US" w:eastAsia="zh-CN"/>
            </w:rPr>
          </w:rPrChange>
        </w:rPr>
        <w:t>14台</w:t>
      </w:r>
      <w:r>
        <w:rPr>
          <w:rFonts w:hint="eastAsia" w:ascii="Times New Roman" w:hAnsi="Times New Roman" w:eastAsia="仿宋_GB2312" w:cs="仿宋_GB2312"/>
          <w:sz w:val="32"/>
          <w:szCs w:val="32"/>
          <w:highlight w:val="none"/>
          <w:lang w:eastAsia="zh-CN"/>
          <w:rPrChange w:id="246" w:author="周睿" w:date="2025-10-15T16:47:06Z">
            <w:rPr>
              <w:rFonts w:hint="eastAsia" w:ascii="仿宋_GB2312" w:hAnsi="仿宋_GB2312" w:eastAsia="仿宋_GB2312" w:cs="仿宋_GB2312"/>
              <w:sz w:val="32"/>
              <w:szCs w:val="32"/>
              <w:highlight w:val="none"/>
              <w:lang w:eastAsia="zh-CN"/>
            </w:rPr>
          </w:rPrChange>
        </w:rPr>
        <w:t>（乌鲁木齐市</w:t>
      </w:r>
      <w:r>
        <w:rPr>
          <w:rFonts w:hint="eastAsia" w:ascii="Times New Roman" w:hAnsi="Times New Roman" w:eastAsia="仿宋_GB2312" w:cs="仿宋_GB2312"/>
          <w:sz w:val="32"/>
          <w:szCs w:val="32"/>
          <w:highlight w:val="none"/>
          <w:lang w:val="en-US" w:eastAsia="zh-CN"/>
          <w:rPrChange w:id="247" w:author="周睿" w:date="2025-10-15T16:47:06Z">
            <w:rPr>
              <w:rFonts w:hint="eastAsia" w:ascii="仿宋_GB2312" w:hAnsi="仿宋_GB2312" w:eastAsia="仿宋_GB2312" w:cs="仿宋_GB2312"/>
              <w:sz w:val="32"/>
              <w:szCs w:val="32"/>
              <w:highlight w:val="none"/>
              <w:lang w:val="en-US" w:eastAsia="zh-CN"/>
            </w:rPr>
          </w:rPrChange>
        </w:rPr>
        <w:t>5台、昌吉州6台、兵团第八师石河子市3台</w:t>
      </w:r>
      <w:r>
        <w:rPr>
          <w:rFonts w:hint="eastAsia" w:ascii="Times New Roman" w:hAnsi="Times New Roman" w:eastAsia="仿宋_GB2312" w:cs="仿宋_GB2312"/>
          <w:sz w:val="32"/>
          <w:szCs w:val="32"/>
          <w:highlight w:val="none"/>
          <w:lang w:eastAsia="zh-CN"/>
          <w:rPrChange w:id="248" w:author="周睿" w:date="2025-10-15T16:47:06Z">
            <w:rPr>
              <w:rFonts w:hint="eastAsia" w:ascii="仿宋_GB2312" w:hAnsi="仿宋_GB2312" w:eastAsia="仿宋_GB2312" w:cs="仿宋_GB2312"/>
              <w:sz w:val="32"/>
              <w:szCs w:val="32"/>
              <w:highlight w:val="none"/>
              <w:lang w:eastAsia="zh-CN"/>
            </w:rPr>
          </w:rPrChange>
        </w:rPr>
        <w:t>）</w:t>
      </w:r>
      <w:r>
        <w:rPr>
          <w:rFonts w:hint="eastAsia" w:ascii="Times New Roman" w:hAnsi="Times New Roman" w:eastAsia="仿宋_GB2312" w:cs="仿宋_GB2312"/>
          <w:sz w:val="32"/>
          <w:szCs w:val="32"/>
          <w:highlight w:val="none"/>
          <w:lang w:val="en-US" w:eastAsia="zh-CN"/>
          <w:rPrChange w:id="249" w:author="周睿" w:date="2025-10-15T16:47:06Z">
            <w:rPr>
              <w:rFonts w:hint="eastAsia" w:ascii="仿宋_GB2312" w:hAnsi="仿宋_GB2312" w:eastAsia="仿宋_GB2312" w:cs="仿宋_GB2312"/>
              <w:sz w:val="32"/>
              <w:szCs w:val="32"/>
              <w:highlight w:val="none"/>
              <w:lang w:val="en-US" w:eastAsia="zh-CN"/>
            </w:rPr>
          </w:rPrChange>
        </w:rPr>
        <w:t>。</w:t>
      </w:r>
      <w:r>
        <w:rPr>
          <w:rFonts w:hint="eastAsia" w:ascii="Times New Roman" w:hAnsi="Times New Roman" w:eastAsia="仿宋_GB2312" w:cs="仿宋_GB2312"/>
          <w:color w:val="000000"/>
          <w:sz w:val="32"/>
          <w:szCs w:val="32"/>
          <w:highlight w:val="none"/>
          <w:lang w:val="en-US" w:eastAsia="zh-CN"/>
          <w:rPrChange w:id="250" w:author="周睿" w:date="2025-10-15T16:47:06Z">
            <w:rPr>
              <w:rFonts w:hint="eastAsia" w:ascii="仿宋_GB2312" w:hAnsi="仿宋_GB2312" w:eastAsia="仿宋_GB2312" w:cs="仿宋_GB2312"/>
              <w:color w:val="000000"/>
              <w:sz w:val="32"/>
              <w:szCs w:val="32"/>
              <w:highlight w:val="none"/>
              <w:lang w:val="en-US" w:eastAsia="zh-CN"/>
            </w:rPr>
          </w:rPrChange>
        </w:rPr>
        <w:t>2025年昌吉州阜康市福马陶瓷</w:t>
      </w:r>
      <w:r>
        <w:rPr>
          <w:rFonts w:hint="eastAsia" w:ascii="Times New Roman" w:hAnsi="Times New Roman" w:eastAsia="仿宋_GB2312" w:cs="仿宋_GB2312"/>
          <w:color w:val="auto"/>
          <w:sz w:val="32"/>
          <w:szCs w:val="32"/>
          <w:highlight w:val="none"/>
          <w:lang w:val="en-US" w:eastAsia="zh-CN"/>
          <w:rPrChange w:id="251" w:author="周睿" w:date="2025-10-15T16:47:06Z">
            <w:rPr>
              <w:rFonts w:hint="eastAsia" w:ascii="仿宋_GB2312" w:hAnsi="仿宋_GB2312" w:eastAsia="仿宋_GB2312" w:cs="仿宋_GB2312"/>
              <w:color w:val="auto"/>
              <w:sz w:val="32"/>
              <w:szCs w:val="32"/>
              <w:highlight w:val="none"/>
              <w:lang w:val="en-US" w:eastAsia="zh-CN"/>
            </w:rPr>
          </w:rPrChange>
        </w:rPr>
        <w:t>炉窑</w:t>
      </w:r>
      <w:r>
        <w:rPr>
          <w:rFonts w:hint="eastAsia" w:ascii="Times New Roman" w:hAnsi="Times New Roman" w:eastAsia="仿宋_GB2312" w:cs="仿宋_GB2312"/>
          <w:color w:val="auto"/>
          <w:sz w:val="32"/>
          <w:szCs w:val="32"/>
          <w:highlight w:val="none"/>
          <w:lang w:eastAsia="zh-CN"/>
          <w:rPrChange w:id="252" w:author="周睿" w:date="2025-10-15T16:47:06Z">
            <w:rPr>
              <w:rFonts w:hint="eastAsia" w:ascii="仿宋_GB2312" w:hAnsi="仿宋_GB2312" w:eastAsia="仿宋_GB2312" w:cs="仿宋_GB2312"/>
              <w:color w:val="auto"/>
              <w:sz w:val="32"/>
              <w:szCs w:val="32"/>
              <w:highlight w:val="none"/>
              <w:lang w:eastAsia="zh-CN"/>
            </w:rPr>
          </w:rPrChange>
        </w:rPr>
        <w:t>清洁能源替代</w:t>
      </w:r>
      <w:r>
        <w:rPr>
          <w:rFonts w:hint="eastAsia" w:ascii="Times New Roman" w:hAnsi="Times New Roman" w:eastAsia="仿宋_GB2312" w:cs="仿宋_GB2312"/>
          <w:color w:val="auto"/>
          <w:sz w:val="32"/>
          <w:szCs w:val="32"/>
          <w:highlight w:val="none"/>
          <w:lang w:val="en-US" w:eastAsia="zh-CN"/>
          <w:rPrChange w:id="253" w:author="周睿" w:date="2025-10-15T16:47:06Z">
            <w:rPr>
              <w:rFonts w:hint="eastAsia" w:ascii="仿宋_GB2312" w:hAnsi="仿宋_GB2312" w:eastAsia="仿宋_GB2312" w:cs="仿宋_GB2312"/>
              <w:color w:val="auto"/>
              <w:sz w:val="32"/>
              <w:szCs w:val="32"/>
              <w:highlight w:val="none"/>
              <w:lang w:val="en-US" w:eastAsia="zh-CN"/>
            </w:rPr>
          </w:rPrChange>
        </w:rPr>
        <w:t>工程已完工，新兴铸管炉窑清洁能源替代工程已完工</w:t>
      </w:r>
      <w:del w:id="254" w:author="周睿" w:date="2025-10-16T10:18:12Z">
        <w:r>
          <w:rPr>
            <w:rFonts w:hint="eastAsia" w:ascii="Times New Roman" w:hAnsi="Times New Roman" w:eastAsia="仿宋_GB2312" w:cs="仿宋_GB2312"/>
            <w:color w:val="auto"/>
            <w:sz w:val="32"/>
            <w:szCs w:val="32"/>
            <w:highlight w:val="none"/>
            <w:lang w:val="en-US" w:eastAsia="zh-CN"/>
            <w:rPrChange w:id="255" w:author="周睿" w:date="2025-10-15T16:47:06Z">
              <w:rPr>
                <w:rFonts w:hint="eastAsia" w:ascii="仿宋_GB2312" w:hAnsi="仿宋_GB2312" w:eastAsia="仿宋_GB2312" w:cs="仿宋_GB2312"/>
                <w:color w:val="auto"/>
                <w:sz w:val="32"/>
                <w:szCs w:val="32"/>
                <w:highlight w:val="none"/>
                <w:lang w:val="en-US" w:eastAsia="zh-CN"/>
              </w:rPr>
            </w:rPrChange>
          </w:rPr>
          <w:delText>、</w:delText>
        </w:r>
      </w:del>
      <w:ins w:id="256" w:author="周睿" w:date="2025-10-16T10:18:12Z">
        <w:r>
          <w:rPr>
            <w:rFonts w:hint="eastAsia" w:eastAsia="仿宋_GB2312" w:cs="仿宋_GB2312"/>
            <w:color w:val="auto"/>
            <w:sz w:val="32"/>
            <w:szCs w:val="32"/>
            <w:highlight w:val="none"/>
            <w:lang w:val="en-US" w:eastAsia="zh-CN"/>
          </w:rPr>
          <w:t>，</w:t>
        </w:r>
      </w:ins>
      <w:r>
        <w:rPr>
          <w:rFonts w:hint="eastAsia" w:ascii="Times New Roman" w:hAnsi="Times New Roman" w:eastAsia="仿宋_GB2312" w:cs="仿宋_GB2312"/>
          <w:color w:val="auto"/>
          <w:sz w:val="32"/>
          <w:szCs w:val="32"/>
          <w:highlight w:val="none"/>
          <w:lang w:val="en-US" w:eastAsia="zh-CN"/>
          <w:rPrChange w:id="257" w:author="周睿" w:date="2025-10-15T16:47:06Z">
            <w:rPr>
              <w:rFonts w:hint="eastAsia" w:ascii="仿宋_GB2312" w:hAnsi="仿宋_GB2312" w:eastAsia="仿宋_GB2312" w:cs="仿宋_GB2312"/>
              <w:color w:val="auto"/>
              <w:sz w:val="32"/>
              <w:szCs w:val="32"/>
              <w:highlight w:val="none"/>
              <w:lang w:val="en-US" w:eastAsia="zh-CN"/>
            </w:rPr>
          </w:rPrChange>
        </w:rPr>
        <w:t>阜康市光耀玻璃</w:t>
      </w:r>
      <w:r>
        <w:rPr>
          <w:rFonts w:hint="eastAsia" w:ascii="Times New Roman" w:hAnsi="Times New Roman" w:eastAsia="仿宋_GB2312" w:cs="仿宋_GB2312"/>
          <w:color w:val="auto"/>
          <w:sz w:val="32"/>
          <w:szCs w:val="32"/>
          <w:highlight w:val="none"/>
          <w:lang w:eastAsia="zh-CN"/>
          <w:rPrChange w:id="258" w:author="周睿" w:date="2025-10-15T16:47:06Z">
            <w:rPr>
              <w:rFonts w:hint="eastAsia" w:ascii="仿宋_GB2312" w:hAnsi="仿宋_GB2312" w:eastAsia="仿宋_GB2312" w:cs="仿宋_GB2312"/>
              <w:color w:val="auto"/>
              <w:sz w:val="32"/>
              <w:szCs w:val="32"/>
              <w:highlight w:val="none"/>
              <w:lang w:eastAsia="zh-CN"/>
            </w:rPr>
          </w:rPrChange>
        </w:rPr>
        <w:t>炉窑</w:t>
      </w:r>
      <w:del w:id="259" w:author="周睿" w:date="2025-10-15T16:22:45Z">
        <w:r>
          <w:rPr>
            <w:rFonts w:hint="eastAsia" w:ascii="Times New Roman" w:hAnsi="Times New Roman" w:eastAsia="仿宋_GB2312" w:cs="仿宋_GB2312"/>
            <w:color w:val="auto"/>
            <w:sz w:val="32"/>
            <w:szCs w:val="32"/>
            <w:highlight w:val="none"/>
            <w:lang w:eastAsia="zh-CN"/>
            <w:rPrChange w:id="260" w:author="周睿" w:date="2025-10-15T16:47:06Z">
              <w:rPr>
                <w:rFonts w:hint="eastAsia" w:ascii="仿宋_GB2312" w:hAnsi="仿宋_GB2312" w:eastAsia="仿宋_GB2312" w:cs="仿宋_GB2312"/>
                <w:color w:val="auto"/>
                <w:sz w:val="32"/>
                <w:szCs w:val="32"/>
                <w:highlight w:val="none"/>
                <w:lang w:eastAsia="zh-CN"/>
              </w:rPr>
            </w:rPrChange>
          </w:rPr>
          <w:delText>计划</w:delText>
        </w:r>
      </w:del>
      <w:ins w:id="261" w:author="周睿" w:date="2025-10-15T16:22:45Z">
        <w:r>
          <w:rPr>
            <w:rFonts w:hint="eastAsia" w:ascii="Times New Roman" w:hAnsi="Times New Roman" w:eastAsia="仿宋_GB2312" w:cs="仿宋_GB2312"/>
            <w:color w:val="auto"/>
            <w:sz w:val="32"/>
            <w:szCs w:val="32"/>
            <w:highlight w:val="none"/>
            <w:lang w:eastAsia="zh-CN"/>
            <w:rPrChange w:id="262" w:author="周睿" w:date="2025-10-15T16:47:06Z">
              <w:rPr>
                <w:rFonts w:hint="eastAsia" w:ascii="仿宋_GB2312" w:hAnsi="仿宋_GB2312" w:eastAsia="仿宋_GB2312" w:cs="仿宋_GB2312"/>
                <w:color w:val="auto"/>
                <w:sz w:val="32"/>
                <w:szCs w:val="32"/>
                <w:highlight w:val="none"/>
                <w:lang w:eastAsia="zh-CN"/>
              </w:rPr>
            </w:rPrChange>
          </w:rPr>
          <w:t>已</w:t>
        </w:r>
      </w:ins>
      <w:ins w:id="263" w:author="周睿" w:date="2025-10-15T16:22:46Z">
        <w:r>
          <w:rPr>
            <w:rFonts w:hint="eastAsia" w:ascii="Times New Roman" w:hAnsi="Times New Roman" w:eastAsia="仿宋_GB2312" w:cs="仿宋_GB2312"/>
            <w:color w:val="auto"/>
            <w:sz w:val="32"/>
            <w:szCs w:val="32"/>
            <w:highlight w:val="none"/>
            <w:lang w:eastAsia="zh-CN"/>
            <w:rPrChange w:id="264" w:author="周睿" w:date="2025-10-15T16:47:06Z">
              <w:rPr>
                <w:rFonts w:hint="eastAsia" w:ascii="仿宋_GB2312" w:hAnsi="仿宋_GB2312" w:eastAsia="仿宋_GB2312" w:cs="仿宋_GB2312"/>
                <w:color w:val="auto"/>
                <w:sz w:val="32"/>
                <w:szCs w:val="32"/>
                <w:highlight w:val="none"/>
                <w:lang w:eastAsia="zh-CN"/>
              </w:rPr>
            </w:rPrChange>
          </w:rPr>
          <w:t>于</w:t>
        </w:r>
      </w:ins>
      <w:r>
        <w:rPr>
          <w:rFonts w:hint="eastAsia" w:ascii="Times New Roman" w:hAnsi="Times New Roman" w:eastAsia="仿宋_GB2312" w:cs="仿宋_GB2312"/>
          <w:color w:val="auto"/>
          <w:sz w:val="32"/>
          <w:szCs w:val="32"/>
          <w:highlight w:val="none"/>
          <w:lang w:val="en-US" w:eastAsia="zh-CN"/>
          <w:rPrChange w:id="265" w:author="周睿" w:date="2025-10-15T16:47:06Z">
            <w:rPr>
              <w:rFonts w:hint="eastAsia" w:ascii="仿宋_GB2312" w:hAnsi="仿宋_GB2312" w:eastAsia="仿宋_GB2312" w:cs="仿宋_GB2312"/>
              <w:color w:val="auto"/>
              <w:sz w:val="32"/>
              <w:szCs w:val="32"/>
              <w:highlight w:val="none"/>
              <w:lang w:val="en-US" w:eastAsia="zh-CN"/>
            </w:rPr>
          </w:rPrChange>
        </w:rPr>
        <w:t>9月30日前生产线全面停产</w:t>
      </w:r>
      <w:del w:id="266" w:author="周睿" w:date="2025-10-15T16:22:54Z">
        <w:r>
          <w:rPr>
            <w:rFonts w:hint="eastAsia" w:ascii="Times New Roman" w:hAnsi="Times New Roman" w:eastAsia="仿宋_GB2312" w:cs="仿宋_GB2312"/>
            <w:color w:val="auto"/>
            <w:sz w:val="32"/>
            <w:szCs w:val="32"/>
            <w:highlight w:val="none"/>
            <w:lang w:val="en-US" w:eastAsia="zh-CN"/>
            <w:rPrChange w:id="267" w:author="周睿" w:date="2025-10-15T16:47:06Z">
              <w:rPr>
                <w:rFonts w:hint="eastAsia" w:ascii="仿宋_GB2312" w:hAnsi="仿宋_GB2312" w:eastAsia="仿宋_GB2312" w:cs="仿宋_GB2312"/>
                <w:color w:val="auto"/>
                <w:sz w:val="32"/>
                <w:szCs w:val="32"/>
                <w:highlight w:val="none"/>
                <w:lang w:val="en-US" w:eastAsia="zh-CN"/>
              </w:rPr>
            </w:rPrChange>
          </w:rPr>
          <w:delText>并按期完成整改任务</w:delText>
        </w:r>
      </w:del>
      <w:r>
        <w:rPr>
          <w:rFonts w:hint="eastAsia" w:ascii="Times New Roman" w:hAnsi="Times New Roman" w:eastAsia="仿宋_GB2312" w:cs="仿宋_GB2312"/>
          <w:color w:val="auto"/>
          <w:sz w:val="32"/>
          <w:szCs w:val="32"/>
          <w:highlight w:val="none"/>
          <w:lang w:val="en-US" w:eastAsia="zh-CN"/>
          <w:rPrChange w:id="268" w:author="周睿" w:date="2025-10-15T16:47:06Z">
            <w:rPr>
              <w:rFonts w:hint="eastAsia" w:ascii="仿宋_GB2312" w:hAnsi="仿宋_GB2312" w:eastAsia="仿宋_GB2312" w:cs="仿宋_GB2312"/>
              <w:color w:val="auto"/>
              <w:sz w:val="32"/>
              <w:szCs w:val="32"/>
              <w:highlight w:val="none"/>
              <w:lang w:val="en-US" w:eastAsia="zh-CN"/>
            </w:rPr>
          </w:rPrChange>
        </w:rPr>
        <w:t>。</w:t>
      </w:r>
    </w:p>
    <w:p>
      <w:pPr>
        <w:pBdr>
          <w:top w:val="none" w:color="000000" w:sz="0" w:space="0"/>
          <w:left w:val="none" w:color="000000" w:sz="0" w:space="0"/>
          <w:bottom w:val="none" w:color="000000" w:sz="0" w:space="29"/>
          <w:right w:val="none" w:color="000000" w:sz="0" w:space="0"/>
        </w:pBdr>
        <w:spacing w:line="540" w:lineRule="exact"/>
        <w:ind w:firstLine="640" w:firstLineChars="200"/>
        <w:textAlignment w:val="top"/>
        <w:rPr>
          <w:rFonts w:hint="eastAsia" w:ascii="Times New Roman" w:hAnsi="Times New Roman" w:eastAsia="仿宋_GB2312" w:cs="仿宋_GB2312"/>
          <w:color w:val="auto"/>
          <w:sz w:val="32"/>
          <w:szCs w:val="32"/>
          <w:highlight w:val="none"/>
          <w:lang w:eastAsia="zh-CN"/>
          <w:rPrChange w:id="269" w:author="周睿" w:date="2025-10-15T16:47:06Z">
            <w:rPr>
              <w:rFonts w:hint="eastAsia" w:ascii="仿宋_GB2312" w:hAnsi="仿宋_GB2312" w:eastAsia="仿宋_GB2312" w:cs="仿宋_GB2312"/>
              <w:color w:val="auto"/>
              <w:sz w:val="32"/>
              <w:szCs w:val="32"/>
              <w:highlight w:val="none"/>
              <w:lang w:eastAsia="zh-CN"/>
            </w:rPr>
          </w:rPrChange>
        </w:rPr>
      </w:pPr>
      <w:r>
        <w:rPr>
          <w:rFonts w:hint="eastAsia" w:ascii="Times New Roman" w:hAnsi="Times New Roman" w:eastAsia="仿宋_GB2312" w:cs="仿宋_GB2312"/>
          <w:color w:val="auto"/>
          <w:sz w:val="32"/>
          <w:szCs w:val="32"/>
          <w:highlight w:val="none"/>
          <w:rPrChange w:id="270" w:author="周睿" w:date="2025-10-16T10:19:05Z">
            <w:rPr>
              <w:rFonts w:hint="eastAsia" w:ascii="楷体_GB2312" w:hAnsi="楷体_GB2312" w:eastAsia="楷体_GB2312" w:cs="楷体_GB2312"/>
              <w:sz w:val="32"/>
              <w:szCs w:val="32"/>
            </w:rPr>
          </w:rPrChange>
        </w:rPr>
        <w:t>（二）</w:t>
      </w:r>
      <w:r>
        <w:rPr>
          <w:rFonts w:hint="eastAsia" w:ascii="Times New Roman" w:hAnsi="Times New Roman" w:eastAsia="仿宋_GB2312" w:cs="仿宋_GB2312"/>
          <w:b/>
          <w:bCs/>
          <w:color w:val="auto"/>
          <w:sz w:val="32"/>
          <w:szCs w:val="32"/>
          <w:highlight w:val="none"/>
          <w:rPrChange w:id="271" w:author="周睿" w:date="2025-10-15T16:47:06Z">
            <w:rPr>
              <w:rFonts w:hint="eastAsia" w:ascii="仿宋_GB2312" w:hAnsi="仿宋_GB2312" w:eastAsia="仿宋_GB2312" w:cs="仿宋_GB2312"/>
              <w:b/>
              <w:bCs/>
              <w:color w:val="auto"/>
              <w:sz w:val="32"/>
              <w:szCs w:val="32"/>
              <w:highlight w:val="none"/>
            </w:rPr>
          </w:rPrChange>
        </w:rPr>
        <w:t>一是</w:t>
      </w:r>
      <w:r>
        <w:rPr>
          <w:rFonts w:hint="eastAsia" w:ascii="Times New Roman" w:hAnsi="Times New Roman" w:eastAsia="仿宋_GB2312" w:cs="仿宋_GB2312"/>
          <w:color w:val="auto"/>
          <w:sz w:val="32"/>
          <w:szCs w:val="32"/>
          <w:highlight w:val="none"/>
          <w:rPrChange w:id="272" w:author="周睿" w:date="2025-10-15T16:47:06Z">
            <w:rPr>
              <w:rFonts w:hint="eastAsia" w:ascii="仿宋_GB2312" w:hAnsi="仿宋_GB2312" w:eastAsia="仿宋_GB2312" w:cs="仿宋_GB2312"/>
              <w:color w:val="auto"/>
              <w:sz w:val="32"/>
              <w:szCs w:val="32"/>
              <w:highlight w:val="none"/>
            </w:rPr>
          </w:rPrChange>
        </w:rPr>
        <w:t>持续推动清洁取暖改造完成情况。“乌—昌—石”区域</w:t>
      </w:r>
      <w:r>
        <w:rPr>
          <w:rFonts w:hint="eastAsia" w:ascii="Times New Roman" w:hAnsi="Times New Roman" w:eastAsia="仿宋_GB2312" w:cs="仿宋_GB2312"/>
          <w:color w:val="auto"/>
          <w:sz w:val="32"/>
          <w:szCs w:val="32"/>
          <w:highlight w:val="none"/>
          <w:lang w:eastAsia="zh-CN"/>
          <w:rPrChange w:id="273" w:author="周睿" w:date="2025-10-15T16:47:06Z">
            <w:rPr>
              <w:rFonts w:hint="eastAsia" w:ascii="仿宋_GB2312" w:hAnsi="仿宋_GB2312" w:eastAsia="仿宋_GB2312" w:cs="仿宋_GB2312"/>
              <w:color w:val="auto"/>
              <w:sz w:val="32"/>
              <w:szCs w:val="32"/>
              <w:highlight w:val="none"/>
              <w:lang w:eastAsia="zh-CN"/>
            </w:rPr>
          </w:rPrChange>
        </w:rPr>
        <w:t>已完成</w:t>
      </w:r>
      <w:r>
        <w:rPr>
          <w:rFonts w:hint="eastAsia" w:ascii="Times New Roman" w:hAnsi="Times New Roman" w:eastAsia="仿宋_GB2312" w:cs="仿宋_GB2312"/>
          <w:color w:val="auto"/>
          <w:sz w:val="32"/>
          <w:szCs w:val="32"/>
          <w:highlight w:val="none"/>
          <w:lang w:val="en-US" w:eastAsia="zh-CN"/>
          <w:rPrChange w:id="274" w:author="周睿" w:date="2025-10-15T16:47:06Z">
            <w:rPr>
              <w:rFonts w:hint="eastAsia" w:ascii="仿宋_GB2312" w:hAnsi="仿宋_GB2312" w:eastAsia="仿宋_GB2312" w:cs="仿宋_GB2312"/>
              <w:color w:val="auto"/>
              <w:sz w:val="32"/>
              <w:szCs w:val="32"/>
              <w:highlight w:val="none"/>
              <w:lang w:val="en-US" w:eastAsia="zh-CN"/>
            </w:rPr>
          </w:rPrChange>
        </w:rPr>
        <w:t>9.62万户散煤用户</w:t>
      </w:r>
      <w:r>
        <w:rPr>
          <w:rFonts w:hint="eastAsia" w:ascii="Times New Roman" w:hAnsi="Times New Roman" w:eastAsia="仿宋_GB2312" w:cs="仿宋_GB2312"/>
          <w:color w:val="auto"/>
          <w:sz w:val="32"/>
          <w:szCs w:val="32"/>
          <w:highlight w:val="none"/>
          <w:rPrChange w:id="275" w:author="周睿" w:date="2025-10-15T16:47:06Z">
            <w:rPr>
              <w:rFonts w:hint="eastAsia" w:ascii="仿宋_GB2312" w:hAnsi="仿宋_GB2312" w:eastAsia="仿宋_GB2312" w:cs="仿宋_GB2312"/>
              <w:color w:val="auto"/>
              <w:sz w:val="32"/>
              <w:szCs w:val="32"/>
              <w:highlight w:val="none"/>
            </w:rPr>
          </w:rPrChange>
        </w:rPr>
        <w:t>清洁取暖改造</w:t>
      </w:r>
      <w:r>
        <w:rPr>
          <w:rFonts w:hint="eastAsia" w:ascii="Times New Roman" w:hAnsi="Times New Roman" w:eastAsia="仿宋_GB2312" w:cs="仿宋_GB2312"/>
          <w:color w:val="auto"/>
          <w:sz w:val="32"/>
          <w:szCs w:val="32"/>
          <w:highlight w:val="none"/>
          <w:lang w:eastAsia="zh-CN"/>
          <w:rPrChange w:id="276" w:author="周睿" w:date="2025-10-15T16:47:06Z">
            <w:rPr>
              <w:rFonts w:hint="eastAsia" w:ascii="仿宋_GB2312" w:hAnsi="仿宋_GB2312" w:eastAsia="仿宋_GB2312" w:cs="仿宋_GB2312"/>
              <w:color w:val="auto"/>
              <w:sz w:val="32"/>
              <w:szCs w:val="32"/>
              <w:highlight w:val="none"/>
              <w:lang w:eastAsia="zh-CN"/>
            </w:rPr>
          </w:rPrChange>
        </w:rPr>
        <w:t>。</w:t>
      </w:r>
      <w:r>
        <w:rPr>
          <w:rFonts w:hint="eastAsia" w:ascii="Times New Roman" w:hAnsi="Times New Roman" w:eastAsia="仿宋_GB2312" w:cs="仿宋_GB2312"/>
          <w:b/>
          <w:bCs/>
          <w:color w:val="auto"/>
          <w:sz w:val="32"/>
          <w:szCs w:val="32"/>
          <w:highlight w:val="none"/>
          <w:rPrChange w:id="277" w:author="周睿" w:date="2025-10-15T16:47:06Z">
            <w:rPr>
              <w:rFonts w:hint="eastAsia" w:ascii="仿宋_GB2312" w:hAnsi="仿宋_GB2312" w:eastAsia="仿宋_GB2312" w:cs="仿宋_GB2312"/>
              <w:b/>
              <w:bCs/>
              <w:color w:val="auto"/>
              <w:sz w:val="32"/>
              <w:szCs w:val="32"/>
              <w:highlight w:val="none"/>
            </w:rPr>
          </w:rPrChange>
        </w:rPr>
        <w:t>二是</w:t>
      </w:r>
      <w:r>
        <w:rPr>
          <w:rFonts w:hint="eastAsia" w:ascii="Times New Roman" w:hAnsi="Times New Roman" w:eastAsia="仿宋_GB2312" w:cs="仿宋_GB2312"/>
          <w:color w:val="auto"/>
          <w:sz w:val="32"/>
          <w:szCs w:val="32"/>
          <w:highlight w:val="none"/>
          <w:rPrChange w:id="278" w:author="周睿" w:date="2025-10-15T16:47:06Z">
            <w:rPr>
              <w:rFonts w:hint="eastAsia" w:ascii="仿宋_GB2312" w:hAnsi="仿宋_GB2312" w:eastAsia="仿宋_GB2312" w:cs="仿宋_GB2312"/>
              <w:color w:val="auto"/>
              <w:sz w:val="32"/>
              <w:szCs w:val="32"/>
              <w:highlight w:val="none"/>
            </w:rPr>
          </w:rPrChange>
        </w:rPr>
        <w:t>农业生产燃煤设施清洁能源改造情况。</w:t>
      </w:r>
      <w:del w:id="279" w:author="周睿" w:date="2025-10-15T16:39:44Z">
        <w:r>
          <w:rPr>
            <w:rFonts w:hint="eastAsia" w:ascii="Times New Roman" w:hAnsi="Times New Roman" w:eastAsia="仿宋_GB2312" w:cs="仿宋_GB2312"/>
            <w:color w:val="auto"/>
            <w:sz w:val="32"/>
            <w:szCs w:val="32"/>
            <w:highlight w:val="none"/>
            <w:rPrChange w:id="280" w:author="周睿" w:date="2025-10-15T16:47:06Z">
              <w:rPr>
                <w:rFonts w:hint="eastAsia" w:ascii="仿宋_GB2312" w:hAnsi="仿宋_GB2312" w:eastAsia="仿宋_GB2312" w:cs="仿宋_GB2312"/>
                <w:color w:val="auto"/>
                <w:sz w:val="32"/>
                <w:szCs w:val="32"/>
                <w:highlight w:val="none"/>
              </w:rPr>
            </w:rPrChange>
          </w:rPr>
          <w:delText>2023年,“乌—昌—石”区域各州市、师市计划完成3087户农业生产燃煤设施清洁能源改造，已全部完成。其中，</w:delText>
        </w:r>
      </w:del>
      <w:del w:id="281" w:author="周睿" w:date="2025-10-15T16:39:44Z">
        <w:r>
          <w:rPr>
            <w:rFonts w:hint="eastAsia" w:ascii="Times New Roman" w:hAnsi="Times New Roman" w:eastAsia="仿宋_GB2312" w:cs="仿宋_GB2312"/>
            <w:b/>
            <w:color w:val="auto"/>
            <w:sz w:val="32"/>
            <w:szCs w:val="32"/>
            <w:highlight w:val="none"/>
            <w:rPrChange w:id="282" w:author="周睿" w:date="2025-10-15T16:47:06Z">
              <w:rPr>
                <w:rFonts w:hint="eastAsia" w:ascii="仿宋_GB2312" w:hAnsi="仿宋_GB2312" w:eastAsia="仿宋_GB2312" w:cs="仿宋_GB2312"/>
                <w:b/>
                <w:color w:val="auto"/>
                <w:sz w:val="32"/>
                <w:szCs w:val="32"/>
                <w:highlight w:val="none"/>
              </w:rPr>
            </w:rPrChange>
          </w:rPr>
          <w:delText>乌鲁木齐市</w:delText>
        </w:r>
      </w:del>
      <w:del w:id="283" w:author="周睿" w:date="2025-10-15T16:39:44Z">
        <w:r>
          <w:rPr>
            <w:rFonts w:hint="eastAsia" w:ascii="Times New Roman" w:hAnsi="Times New Roman" w:eastAsia="仿宋_GB2312" w:cs="仿宋_GB2312"/>
            <w:color w:val="auto"/>
            <w:sz w:val="32"/>
            <w:szCs w:val="32"/>
            <w:highlight w:val="none"/>
            <w:rPrChange w:id="284" w:author="周睿" w:date="2025-10-15T16:47:06Z">
              <w:rPr>
                <w:rFonts w:hint="eastAsia" w:ascii="仿宋_GB2312" w:hAnsi="仿宋_GB2312" w:eastAsia="仿宋_GB2312" w:cs="仿宋_GB2312"/>
                <w:color w:val="auto"/>
                <w:sz w:val="32"/>
                <w:szCs w:val="32"/>
                <w:highlight w:val="none"/>
              </w:rPr>
            </w:rPrChange>
          </w:rPr>
          <w:delText>改造2653户，</w:delText>
        </w:r>
      </w:del>
      <w:del w:id="285" w:author="周睿" w:date="2025-10-15T16:39:44Z">
        <w:r>
          <w:rPr>
            <w:rFonts w:hint="eastAsia" w:ascii="Times New Roman" w:hAnsi="Times New Roman" w:eastAsia="仿宋_GB2312" w:cs="仿宋_GB2312"/>
            <w:b/>
            <w:color w:val="auto"/>
            <w:sz w:val="32"/>
            <w:szCs w:val="32"/>
            <w:highlight w:val="none"/>
            <w:rPrChange w:id="286" w:author="周睿" w:date="2025-10-15T16:47:06Z">
              <w:rPr>
                <w:rFonts w:hint="eastAsia" w:ascii="仿宋_GB2312" w:hAnsi="仿宋_GB2312" w:eastAsia="仿宋_GB2312" w:cs="仿宋_GB2312"/>
                <w:b/>
                <w:color w:val="auto"/>
                <w:sz w:val="32"/>
                <w:szCs w:val="32"/>
                <w:highlight w:val="none"/>
              </w:rPr>
            </w:rPrChange>
          </w:rPr>
          <w:delText>昌吉州</w:delText>
        </w:r>
      </w:del>
      <w:del w:id="287" w:author="周睿" w:date="2025-10-15T16:39:44Z">
        <w:r>
          <w:rPr>
            <w:rFonts w:hint="eastAsia" w:ascii="Times New Roman" w:hAnsi="Times New Roman" w:eastAsia="仿宋_GB2312" w:cs="仿宋_GB2312"/>
            <w:color w:val="auto"/>
            <w:sz w:val="32"/>
            <w:szCs w:val="32"/>
            <w:highlight w:val="none"/>
            <w:rPrChange w:id="288" w:author="周睿" w:date="2025-10-15T16:47:06Z">
              <w:rPr>
                <w:rFonts w:hint="eastAsia" w:ascii="仿宋_GB2312" w:hAnsi="仿宋_GB2312" w:eastAsia="仿宋_GB2312" w:cs="仿宋_GB2312"/>
                <w:color w:val="auto"/>
                <w:sz w:val="32"/>
                <w:szCs w:val="32"/>
                <w:highlight w:val="none"/>
              </w:rPr>
            </w:rPrChange>
          </w:rPr>
          <w:delText>改造41户，</w:delText>
        </w:r>
      </w:del>
      <w:del w:id="289" w:author="周睿" w:date="2025-10-15T16:39:44Z">
        <w:r>
          <w:rPr>
            <w:rFonts w:hint="eastAsia" w:ascii="Times New Roman" w:hAnsi="Times New Roman" w:eastAsia="仿宋_GB2312" w:cs="仿宋_GB2312"/>
            <w:b/>
            <w:color w:val="auto"/>
            <w:sz w:val="32"/>
            <w:szCs w:val="32"/>
            <w:highlight w:val="none"/>
            <w:rPrChange w:id="290" w:author="周睿" w:date="2025-10-15T16:47:06Z">
              <w:rPr>
                <w:rFonts w:hint="eastAsia" w:ascii="仿宋_GB2312" w:hAnsi="仿宋_GB2312" w:eastAsia="仿宋_GB2312" w:cs="仿宋_GB2312"/>
                <w:b/>
                <w:color w:val="auto"/>
                <w:sz w:val="32"/>
                <w:szCs w:val="32"/>
                <w:highlight w:val="none"/>
              </w:rPr>
            </w:rPrChange>
          </w:rPr>
          <w:delText>石河子市</w:delText>
        </w:r>
      </w:del>
      <w:del w:id="291" w:author="周睿" w:date="2025-10-15T16:39:44Z">
        <w:r>
          <w:rPr>
            <w:rFonts w:hint="eastAsia" w:ascii="Times New Roman" w:hAnsi="Times New Roman" w:eastAsia="仿宋_GB2312" w:cs="仿宋_GB2312"/>
            <w:color w:val="auto"/>
            <w:sz w:val="32"/>
            <w:szCs w:val="32"/>
            <w:highlight w:val="none"/>
            <w:rPrChange w:id="292" w:author="周睿" w:date="2025-10-15T16:47:06Z">
              <w:rPr>
                <w:rFonts w:hint="eastAsia" w:ascii="仿宋_GB2312" w:hAnsi="仿宋_GB2312" w:eastAsia="仿宋_GB2312" w:cs="仿宋_GB2312"/>
                <w:color w:val="auto"/>
                <w:sz w:val="32"/>
                <w:szCs w:val="32"/>
                <w:highlight w:val="none"/>
              </w:rPr>
            </w:rPrChange>
          </w:rPr>
          <w:delText>改造111户，</w:delText>
        </w:r>
      </w:del>
      <w:del w:id="293" w:author="周睿" w:date="2025-10-15T16:39:44Z">
        <w:r>
          <w:rPr>
            <w:rFonts w:hint="eastAsia" w:ascii="Times New Roman" w:hAnsi="Times New Roman" w:eastAsia="仿宋_GB2312" w:cs="仿宋_GB2312"/>
            <w:b/>
            <w:color w:val="auto"/>
            <w:sz w:val="32"/>
            <w:szCs w:val="32"/>
            <w:highlight w:val="none"/>
            <w:rPrChange w:id="294" w:author="周睿" w:date="2025-10-15T16:47:06Z">
              <w:rPr>
                <w:rFonts w:hint="eastAsia" w:ascii="仿宋_GB2312" w:hAnsi="仿宋_GB2312" w:eastAsia="仿宋_GB2312" w:cs="仿宋_GB2312"/>
                <w:b/>
                <w:color w:val="auto"/>
                <w:sz w:val="32"/>
                <w:szCs w:val="32"/>
                <w:highlight w:val="none"/>
              </w:rPr>
            </w:rPrChange>
          </w:rPr>
          <w:delText>五家渠市</w:delText>
        </w:r>
      </w:del>
      <w:del w:id="295" w:author="周睿" w:date="2025-10-15T16:39:44Z">
        <w:r>
          <w:rPr>
            <w:rFonts w:hint="eastAsia" w:ascii="Times New Roman" w:hAnsi="Times New Roman" w:eastAsia="仿宋_GB2312" w:cs="仿宋_GB2312"/>
            <w:color w:val="auto"/>
            <w:sz w:val="32"/>
            <w:szCs w:val="32"/>
            <w:highlight w:val="none"/>
            <w:rPrChange w:id="296" w:author="周睿" w:date="2025-10-15T16:47:06Z">
              <w:rPr>
                <w:rFonts w:hint="eastAsia" w:ascii="仿宋_GB2312" w:hAnsi="仿宋_GB2312" w:eastAsia="仿宋_GB2312" w:cs="仿宋_GB2312"/>
                <w:color w:val="auto"/>
                <w:sz w:val="32"/>
                <w:szCs w:val="32"/>
                <w:highlight w:val="none"/>
              </w:rPr>
            </w:rPrChange>
          </w:rPr>
          <w:delText>改造26户，</w:delText>
        </w:r>
      </w:del>
      <w:del w:id="297" w:author="周睿" w:date="2025-10-15T16:39:44Z">
        <w:r>
          <w:rPr>
            <w:rFonts w:hint="eastAsia" w:ascii="Times New Roman" w:hAnsi="Times New Roman" w:eastAsia="仿宋_GB2312" w:cs="仿宋_GB2312"/>
            <w:b/>
            <w:color w:val="auto"/>
            <w:sz w:val="32"/>
            <w:szCs w:val="32"/>
            <w:highlight w:val="none"/>
            <w:rPrChange w:id="298" w:author="周睿" w:date="2025-10-15T16:47:06Z">
              <w:rPr>
                <w:rFonts w:hint="eastAsia" w:ascii="仿宋_GB2312" w:hAnsi="仿宋_GB2312" w:eastAsia="仿宋_GB2312" w:cs="仿宋_GB2312"/>
                <w:b/>
                <w:color w:val="auto"/>
                <w:sz w:val="32"/>
                <w:szCs w:val="32"/>
                <w:highlight w:val="none"/>
              </w:rPr>
            </w:rPrChange>
          </w:rPr>
          <w:delText>兵团第十二师</w:delText>
        </w:r>
      </w:del>
      <w:del w:id="299" w:author="周睿" w:date="2025-10-15T16:39:44Z">
        <w:r>
          <w:rPr>
            <w:rFonts w:hint="eastAsia" w:ascii="Times New Roman" w:hAnsi="Times New Roman" w:eastAsia="仿宋_GB2312" w:cs="仿宋_GB2312"/>
            <w:color w:val="auto"/>
            <w:sz w:val="32"/>
            <w:szCs w:val="32"/>
            <w:highlight w:val="none"/>
            <w:rPrChange w:id="300" w:author="周睿" w:date="2025-10-15T16:47:06Z">
              <w:rPr>
                <w:rFonts w:hint="eastAsia" w:ascii="仿宋_GB2312" w:hAnsi="仿宋_GB2312" w:eastAsia="仿宋_GB2312" w:cs="仿宋_GB2312"/>
                <w:color w:val="auto"/>
                <w:sz w:val="32"/>
                <w:szCs w:val="32"/>
                <w:highlight w:val="none"/>
              </w:rPr>
            </w:rPrChange>
          </w:rPr>
          <w:delText>改造256户。持续推进农业生产加工领域燃煤设施清洁能源替代和改造工作，</w:delText>
        </w:r>
      </w:del>
      <w:r>
        <w:rPr>
          <w:rFonts w:hint="eastAsia" w:ascii="Times New Roman" w:hAnsi="Times New Roman" w:eastAsia="仿宋_GB2312" w:cs="仿宋_GB2312"/>
          <w:color w:val="auto"/>
          <w:sz w:val="32"/>
          <w:szCs w:val="32"/>
          <w:highlight w:val="none"/>
          <w:rPrChange w:id="301" w:author="周睿" w:date="2025-10-15T16:47:06Z">
            <w:rPr>
              <w:rFonts w:hint="eastAsia" w:ascii="仿宋_GB2312" w:hAnsi="仿宋_GB2312" w:eastAsia="仿宋_GB2312" w:cs="仿宋_GB2312"/>
              <w:color w:val="auto"/>
              <w:sz w:val="32"/>
              <w:szCs w:val="32"/>
              <w:highlight w:val="none"/>
            </w:rPr>
          </w:rPrChange>
        </w:rPr>
        <w:t>202</w:t>
      </w:r>
      <w:del w:id="302" w:author="周睿" w:date="2025-10-15T16:39:47Z">
        <w:r>
          <w:rPr>
            <w:rFonts w:hint="default" w:ascii="Times New Roman" w:hAnsi="Times New Roman" w:eastAsia="仿宋_GB2312" w:cs="仿宋_GB2312"/>
            <w:color w:val="auto"/>
            <w:sz w:val="32"/>
            <w:szCs w:val="32"/>
            <w:highlight w:val="none"/>
            <w:lang w:val="en-US"/>
            <w:rPrChange w:id="303" w:author="周睿" w:date="2025-10-15T16:47:06Z">
              <w:rPr>
                <w:rFonts w:hint="default" w:ascii="仿宋_GB2312" w:hAnsi="仿宋_GB2312" w:eastAsia="仿宋_GB2312" w:cs="仿宋_GB2312"/>
                <w:color w:val="auto"/>
                <w:sz w:val="32"/>
                <w:szCs w:val="32"/>
                <w:highlight w:val="none"/>
                <w:lang w:val="en-US"/>
              </w:rPr>
            </w:rPrChange>
          </w:rPr>
          <w:delText>4</w:delText>
        </w:r>
      </w:del>
      <w:ins w:id="304" w:author="周睿" w:date="2025-10-15T16:39:47Z">
        <w:r>
          <w:rPr>
            <w:rFonts w:hint="eastAsia" w:ascii="Times New Roman" w:hAnsi="Times New Roman" w:eastAsia="仿宋_GB2312" w:cs="仿宋_GB2312"/>
            <w:color w:val="auto"/>
            <w:sz w:val="32"/>
            <w:szCs w:val="32"/>
            <w:highlight w:val="none"/>
            <w:lang w:val="en-US" w:eastAsia="zh-CN"/>
            <w:rPrChange w:id="305" w:author="周睿" w:date="2025-10-15T16:47:06Z">
              <w:rPr>
                <w:rFonts w:hint="eastAsia" w:ascii="仿宋_GB2312" w:hAnsi="仿宋_GB2312" w:eastAsia="仿宋_GB2312" w:cs="仿宋_GB2312"/>
                <w:color w:val="auto"/>
                <w:sz w:val="32"/>
                <w:szCs w:val="32"/>
                <w:highlight w:val="none"/>
                <w:lang w:val="en-US" w:eastAsia="zh-CN"/>
              </w:rPr>
            </w:rPrChange>
          </w:rPr>
          <w:t>5</w:t>
        </w:r>
      </w:ins>
      <w:r>
        <w:rPr>
          <w:rFonts w:hint="eastAsia" w:ascii="Times New Roman" w:hAnsi="Times New Roman" w:eastAsia="仿宋_GB2312" w:cs="仿宋_GB2312"/>
          <w:color w:val="auto"/>
          <w:sz w:val="32"/>
          <w:szCs w:val="32"/>
          <w:highlight w:val="none"/>
          <w:rPrChange w:id="306" w:author="周睿" w:date="2025-10-15T16:47:06Z">
            <w:rPr>
              <w:rFonts w:hint="eastAsia" w:ascii="仿宋_GB2312" w:hAnsi="仿宋_GB2312" w:eastAsia="仿宋_GB2312" w:cs="仿宋_GB2312"/>
              <w:color w:val="auto"/>
              <w:sz w:val="32"/>
              <w:szCs w:val="32"/>
              <w:highlight w:val="none"/>
            </w:rPr>
          </w:rPrChange>
        </w:rPr>
        <w:t>年，“乌—昌—石”区域</w:t>
      </w:r>
      <w:del w:id="307" w:author="周睿" w:date="2025-10-15T16:39:59Z">
        <w:r>
          <w:rPr>
            <w:rFonts w:hint="eastAsia" w:ascii="Times New Roman" w:hAnsi="Times New Roman" w:eastAsia="仿宋_GB2312" w:cs="仿宋_GB2312"/>
            <w:color w:val="auto"/>
            <w:sz w:val="32"/>
            <w:szCs w:val="32"/>
            <w:highlight w:val="none"/>
            <w:rPrChange w:id="308" w:author="周睿" w:date="2025-10-15T16:47:06Z">
              <w:rPr>
                <w:rFonts w:hint="eastAsia" w:ascii="仿宋_GB2312" w:hAnsi="仿宋_GB2312" w:eastAsia="仿宋_GB2312" w:cs="仿宋_GB2312"/>
                <w:color w:val="auto"/>
                <w:sz w:val="32"/>
                <w:szCs w:val="32"/>
                <w:highlight w:val="none"/>
              </w:rPr>
            </w:rPrChange>
          </w:rPr>
          <w:delText>乌鲁木齐市、昌吉州、</w:delText>
        </w:r>
      </w:del>
      <w:r>
        <w:rPr>
          <w:rFonts w:hint="eastAsia" w:ascii="Times New Roman" w:hAnsi="Times New Roman" w:eastAsia="仿宋_GB2312" w:cs="仿宋_GB2312"/>
          <w:color w:val="auto"/>
          <w:sz w:val="32"/>
          <w:szCs w:val="32"/>
          <w:highlight w:val="none"/>
          <w:rPrChange w:id="309" w:author="周睿" w:date="2025-10-15T16:47:06Z">
            <w:rPr>
              <w:rFonts w:hint="eastAsia" w:ascii="仿宋_GB2312" w:hAnsi="仿宋_GB2312" w:eastAsia="仿宋_GB2312" w:cs="仿宋_GB2312"/>
              <w:color w:val="auto"/>
              <w:sz w:val="32"/>
              <w:szCs w:val="32"/>
              <w:highlight w:val="none"/>
            </w:rPr>
          </w:rPrChange>
        </w:rPr>
        <w:t>塔城地区沙湾市计划完成</w:t>
      </w:r>
      <w:del w:id="310" w:author="周睿" w:date="2025-10-15T16:40:02Z">
        <w:r>
          <w:rPr>
            <w:rFonts w:hint="default" w:ascii="Times New Roman" w:hAnsi="Times New Roman" w:eastAsia="仿宋_GB2312" w:cs="仿宋_GB2312"/>
            <w:color w:val="auto"/>
            <w:sz w:val="32"/>
            <w:szCs w:val="32"/>
            <w:highlight w:val="none"/>
            <w:lang w:val="en-US"/>
            <w:rPrChange w:id="311" w:author="周睿" w:date="2025-10-15T16:47:06Z">
              <w:rPr>
                <w:rFonts w:hint="default" w:ascii="仿宋_GB2312" w:hAnsi="仿宋_GB2312" w:eastAsia="仿宋_GB2312" w:cs="仿宋_GB2312"/>
                <w:color w:val="auto"/>
                <w:sz w:val="32"/>
                <w:szCs w:val="32"/>
                <w:highlight w:val="none"/>
                <w:lang w:val="en-US"/>
              </w:rPr>
            </w:rPrChange>
          </w:rPr>
          <w:delText>301</w:delText>
        </w:r>
      </w:del>
      <w:ins w:id="312" w:author="周睿" w:date="2025-10-15T16:40:02Z">
        <w:r>
          <w:rPr>
            <w:rFonts w:hint="eastAsia" w:ascii="Times New Roman" w:hAnsi="Times New Roman" w:eastAsia="仿宋_GB2312" w:cs="仿宋_GB2312"/>
            <w:color w:val="auto"/>
            <w:sz w:val="32"/>
            <w:szCs w:val="32"/>
            <w:highlight w:val="none"/>
            <w:lang w:val="en-US" w:eastAsia="zh-CN"/>
            <w:rPrChange w:id="313" w:author="周睿" w:date="2025-10-15T16:47:06Z">
              <w:rPr>
                <w:rFonts w:hint="eastAsia" w:ascii="仿宋_GB2312" w:hAnsi="仿宋_GB2312" w:eastAsia="仿宋_GB2312" w:cs="仿宋_GB2312"/>
                <w:color w:val="auto"/>
                <w:sz w:val="32"/>
                <w:szCs w:val="32"/>
                <w:highlight w:val="none"/>
                <w:lang w:val="en-US" w:eastAsia="zh-CN"/>
              </w:rPr>
            </w:rPrChange>
          </w:rPr>
          <w:t>2</w:t>
        </w:r>
      </w:ins>
      <w:r>
        <w:rPr>
          <w:rFonts w:hint="eastAsia" w:ascii="Times New Roman" w:hAnsi="Times New Roman" w:eastAsia="仿宋_GB2312" w:cs="仿宋_GB2312"/>
          <w:color w:val="auto"/>
          <w:sz w:val="32"/>
          <w:szCs w:val="32"/>
          <w:highlight w:val="none"/>
          <w:rPrChange w:id="314" w:author="周睿" w:date="2025-10-15T16:47:06Z">
            <w:rPr>
              <w:rFonts w:hint="eastAsia" w:ascii="仿宋_GB2312" w:hAnsi="仿宋_GB2312" w:eastAsia="仿宋_GB2312" w:cs="仿宋_GB2312"/>
              <w:color w:val="auto"/>
              <w:sz w:val="32"/>
              <w:szCs w:val="32"/>
              <w:highlight w:val="none"/>
            </w:rPr>
          </w:rPrChange>
        </w:rPr>
        <w:t>户农业生产燃煤设施清洁能源改造，</w:t>
      </w:r>
      <w:ins w:id="315" w:author="周睿" w:date="2025-10-15T16:40:16Z">
        <w:r>
          <w:rPr>
            <w:rFonts w:hint="eastAsia" w:ascii="Times New Roman" w:hAnsi="Times New Roman" w:eastAsia="仿宋_GB2312" w:cs="仿宋_GB2312"/>
            <w:color w:val="auto"/>
            <w:sz w:val="32"/>
            <w:szCs w:val="32"/>
            <w:highlight w:val="none"/>
            <w:lang w:eastAsia="zh-CN"/>
            <w:rPrChange w:id="316" w:author="周睿" w:date="2025-10-15T16:47:06Z">
              <w:rPr>
                <w:rFonts w:hint="eastAsia" w:ascii="仿宋_GB2312" w:hAnsi="仿宋_GB2312" w:eastAsia="仿宋_GB2312" w:cs="仿宋_GB2312"/>
                <w:color w:val="auto"/>
                <w:sz w:val="32"/>
                <w:szCs w:val="32"/>
                <w:highlight w:val="none"/>
                <w:lang w:eastAsia="zh-CN"/>
              </w:rPr>
            </w:rPrChange>
          </w:rPr>
          <w:t>目前</w:t>
        </w:r>
      </w:ins>
      <w:r>
        <w:rPr>
          <w:rFonts w:hint="eastAsia" w:ascii="Times New Roman" w:hAnsi="Times New Roman" w:eastAsia="仿宋_GB2312" w:cs="仿宋_GB2312"/>
          <w:color w:val="auto"/>
          <w:sz w:val="32"/>
          <w:szCs w:val="32"/>
          <w:highlight w:val="none"/>
          <w:rPrChange w:id="317" w:author="周睿" w:date="2025-10-15T16:47:06Z">
            <w:rPr>
              <w:rFonts w:hint="eastAsia" w:ascii="仿宋_GB2312" w:hAnsi="仿宋_GB2312" w:eastAsia="仿宋_GB2312" w:cs="仿宋_GB2312"/>
              <w:color w:val="auto"/>
              <w:sz w:val="32"/>
              <w:szCs w:val="32"/>
              <w:highlight w:val="none"/>
            </w:rPr>
          </w:rPrChange>
        </w:rPr>
        <w:t>已</w:t>
      </w:r>
      <w:ins w:id="318" w:author="周睿" w:date="2025-10-15T16:40:10Z">
        <w:r>
          <w:rPr>
            <w:rFonts w:hint="eastAsia" w:ascii="Times New Roman" w:hAnsi="Times New Roman" w:eastAsia="仿宋_GB2312" w:cs="仿宋_GB2312"/>
            <w:color w:val="auto"/>
            <w:sz w:val="32"/>
            <w:szCs w:val="32"/>
            <w:highlight w:val="none"/>
            <w:lang w:eastAsia="zh-CN"/>
            <w:rPrChange w:id="319" w:author="周睿" w:date="2025-10-15T16:47:06Z">
              <w:rPr>
                <w:rFonts w:hint="eastAsia" w:ascii="仿宋_GB2312" w:hAnsi="仿宋_GB2312" w:eastAsia="仿宋_GB2312" w:cs="仿宋_GB2312"/>
                <w:color w:val="auto"/>
                <w:sz w:val="32"/>
                <w:szCs w:val="32"/>
                <w:highlight w:val="none"/>
                <w:lang w:eastAsia="zh-CN"/>
              </w:rPr>
            </w:rPrChange>
          </w:rPr>
          <w:t>全部</w:t>
        </w:r>
      </w:ins>
      <w:r>
        <w:rPr>
          <w:rFonts w:hint="eastAsia" w:ascii="Times New Roman" w:hAnsi="Times New Roman" w:eastAsia="仿宋_GB2312" w:cs="仿宋_GB2312"/>
          <w:color w:val="auto"/>
          <w:sz w:val="32"/>
          <w:szCs w:val="32"/>
          <w:highlight w:val="none"/>
          <w:rPrChange w:id="320" w:author="周睿" w:date="2025-10-15T16:47:06Z">
            <w:rPr>
              <w:rFonts w:hint="eastAsia" w:ascii="仿宋_GB2312" w:hAnsi="仿宋_GB2312" w:eastAsia="仿宋_GB2312" w:cs="仿宋_GB2312"/>
              <w:color w:val="auto"/>
              <w:sz w:val="32"/>
              <w:szCs w:val="32"/>
              <w:highlight w:val="none"/>
            </w:rPr>
          </w:rPrChange>
        </w:rPr>
        <w:t>完成</w:t>
      </w:r>
      <w:del w:id="321" w:author="周睿" w:date="2025-10-15T16:40:13Z">
        <w:r>
          <w:rPr>
            <w:rFonts w:hint="eastAsia" w:ascii="Times New Roman" w:hAnsi="Times New Roman" w:eastAsia="仿宋_GB2312" w:cs="仿宋_GB2312"/>
            <w:color w:val="auto"/>
            <w:sz w:val="32"/>
            <w:szCs w:val="32"/>
            <w:highlight w:val="none"/>
            <w:lang w:val="en-US" w:eastAsia="zh-CN"/>
            <w:rPrChange w:id="322" w:author="周睿" w:date="2025-10-15T16:47:06Z">
              <w:rPr>
                <w:rFonts w:hint="eastAsia" w:ascii="仿宋_GB2312" w:hAnsi="仿宋_GB2312" w:eastAsia="仿宋_GB2312" w:cs="仿宋_GB2312"/>
                <w:color w:val="auto"/>
                <w:sz w:val="32"/>
                <w:szCs w:val="32"/>
                <w:highlight w:val="none"/>
                <w:lang w:val="en-US" w:eastAsia="zh-CN"/>
              </w:rPr>
            </w:rPrChange>
          </w:rPr>
          <w:delText>301</w:delText>
        </w:r>
      </w:del>
      <w:del w:id="323" w:author="周睿" w:date="2025-10-15T16:40:13Z">
        <w:r>
          <w:rPr>
            <w:rFonts w:hint="eastAsia" w:ascii="Times New Roman" w:hAnsi="Times New Roman" w:eastAsia="仿宋_GB2312" w:cs="仿宋_GB2312"/>
            <w:color w:val="auto"/>
            <w:sz w:val="32"/>
            <w:szCs w:val="32"/>
            <w:highlight w:val="none"/>
            <w:rPrChange w:id="324" w:author="周睿" w:date="2025-10-15T16:47:06Z">
              <w:rPr>
                <w:rFonts w:hint="eastAsia" w:ascii="仿宋_GB2312" w:hAnsi="仿宋_GB2312" w:eastAsia="仿宋_GB2312" w:cs="仿宋_GB2312"/>
                <w:color w:val="auto"/>
                <w:sz w:val="32"/>
                <w:szCs w:val="32"/>
                <w:highlight w:val="none"/>
              </w:rPr>
            </w:rPrChange>
          </w:rPr>
          <w:delText>户，完成率</w:delText>
        </w:r>
      </w:del>
      <w:del w:id="325" w:author="周睿" w:date="2025-10-15T16:40:13Z">
        <w:r>
          <w:rPr>
            <w:rFonts w:hint="eastAsia" w:ascii="Times New Roman" w:hAnsi="Times New Roman" w:eastAsia="仿宋_GB2312" w:cs="仿宋_GB2312"/>
            <w:color w:val="auto"/>
            <w:sz w:val="32"/>
            <w:szCs w:val="32"/>
            <w:highlight w:val="none"/>
            <w:lang w:val="en-US" w:eastAsia="zh-CN"/>
            <w:rPrChange w:id="326" w:author="周睿" w:date="2025-10-15T16:47:06Z">
              <w:rPr>
                <w:rFonts w:hint="eastAsia" w:ascii="仿宋_GB2312" w:hAnsi="仿宋_GB2312" w:eastAsia="仿宋_GB2312" w:cs="仿宋_GB2312"/>
                <w:color w:val="auto"/>
                <w:sz w:val="32"/>
                <w:szCs w:val="32"/>
                <w:highlight w:val="none"/>
                <w:lang w:val="en-US" w:eastAsia="zh-CN"/>
              </w:rPr>
            </w:rPrChange>
          </w:rPr>
          <w:delText>100</w:delText>
        </w:r>
      </w:del>
      <w:del w:id="327" w:author="周睿" w:date="2025-10-15T16:40:13Z">
        <w:r>
          <w:rPr>
            <w:rFonts w:hint="eastAsia" w:ascii="Times New Roman" w:hAnsi="Times New Roman" w:eastAsia="仿宋_GB2312" w:cs="仿宋_GB2312"/>
            <w:color w:val="auto"/>
            <w:sz w:val="32"/>
            <w:szCs w:val="32"/>
            <w:highlight w:val="none"/>
            <w:rPrChange w:id="328" w:author="周睿" w:date="2025-10-15T16:47:06Z">
              <w:rPr>
                <w:rFonts w:hint="eastAsia" w:ascii="仿宋_GB2312" w:hAnsi="仿宋_GB2312" w:eastAsia="仿宋_GB2312" w:cs="仿宋_GB2312"/>
                <w:color w:val="auto"/>
                <w:sz w:val="32"/>
                <w:szCs w:val="32"/>
                <w:highlight w:val="none"/>
              </w:rPr>
            </w:rPrChange>
          </w:rPr>
          <w:delText>%</w:delText>
        </w:r>
      </w:del>
      <w:r>
        <w:rPr>
          <w:rFonts w:hint="eastAsia" w:ascii="Times New Roman" w:hAnsi="Times New Roman" w:eastAsia="仿宋_GB2312" w:cs="仿宋_GB2312"/>
          <w:color w:val="auto"/>
          <w:sz w:val="32"/>
          <w:szCs w:val="32"/>
          <w:highlight w:val="none"/>
          <w:rPrChange w:id="329" w:author="周睿" w:date="2025-10-15T16:47:06Z">
            <w:rPr>
              <w:rFonts w:hint="eastAsia" w:ascii="仿宋_GB2312" w:hAnsi="仿宋_GB2312" w:eastAsia="仿宋_GB2312" w:cs="仿宋_GB2312"/>
              <w:color w:val="auto"/>
              <w:sz w:val="32"/>
              <w:szCs w:val="32"/>
              <w:highlight w:val="none"/>
            </w:rPr>
          </w:rPrChange>
        </w:rPr>
        <w:t>。</w:t>
      </w:r>
      <w:r>
        <w:rPr>
          <w:rFonts w:hint="eastAsia" w:ascii="Times New Roman" w:hAnsi="Times New Roman" w:eastAsia="仿宋_GB2312" w:cs="仿宋_GB2312"/>
          <w:b/>
          <w:bCs/>
          <w:color w:val="auto"/>
          <w:sz w:val="32"/>
          <w:szCs w:val="32"/>
          <w:highlight w:val="none"/>
          <w:rPrChange w:id="330" w:author="周睿" w:date="2025-10-15T16:47:06Z">
            <w:rPr>
              <w:rFonts w:hint="eastAsia" w:ascii="仿宋_GB2312" w:hAnsi="仿宋_GB2312" w:eastAsia="仿宋_GB2312" w:cs="仿宋_GB2312"/>
              <w:b/>
              <w:bCs/>
              <w:color w:val="auto"/>
              <w:sz w:val="32"/>
              <w:szCs w:val="32"/>
              <w:highlight w:val="none"/>
            </w:rPr>
          </w:rPrChange>
        </w:rPr>
        <w:t>三是</w:t>
      </w:r>
      <w:r>
        <w:rPr>
          <w:rFonts w:hint="eastAsia" w:ascii="Times New Roman" w:hAnsi="Times New Roman" w:eastAsia="仿宋_GB2312" w:cs="仿宋_GB2312"/>
          <w:color w:val="auto"/>
          <w:sz w:val="32"/>
          <w:szCs w:val="32"/>
          <w:highlight w:val="none"/>
          <w:rPrChange w:id="331" w:author="周睿" w:date="2025-10-15T16:47:06Z">
            <w:rPr>
              <w:rFonts w:hint="eastAsia" w:ascii="仿宋_GB2312" w:hAnsi="仿宋_GB2312" w:eastAsia="仿宋_GB2312" w:cs="仿宋_GB2312"/>
              <w:color w:val="auto"/>
              <w:sz w:val="32"/>
              <w:szCs w:val="32"/>
              <w:highlight w:val="none"/>
            </w:rPr>
          </w:rPrChange>
        </w:rPr>
        <w:t>燃煤锅炉和工业炉窑分类整治情况。“乌—昌—石”区域</w:t>
      </w:r>
      <w:r>
        <w:rPr>
          <w:rFonts w:hint="eastAsia" w:ascii="Times New Roman" w:hAnsi="Times New Roman" w:eastAsia="仿宋_GB2312" w:cs="仿宋_GB2312"/>
          <w:color w:val="auto"/>
          <w:sz w:val="32"/>
          <w:szCs w:val="32"/>
          <w:highlight w:val="none"/>
          <w:lang w:val="en-US" w:eastAsia="zh-CN"/>
          <w:rPrChange w:id="332" w:author="周睿" w:date="2025-10-15T16:47:06Z">
            <w:rPr>
              <w:rFonts w:hint="eastAsia" w:ascii="仿宋_GB2312" w:hAnsi="仿宋_GB2312" w:eastAsia="仿宋_GB2312" w:cs="仿宋_GB2312"/>
              <w:color w:val="auto"/>
              <w:sz w:val="32"/>
              <w:szCs w:val="32"/>
              <w:highlight w:val="none"/>
              <w:lang w:val="en-US" w:eastAsia="zh-CN"/>
            </w:rPr>
          </w:rPrChange>
        </w:rPr>
        <w:t>3</w:t>
      </w:r>
      <w:r>
        <w:rPr>
          <w:rFonts w:hint="eastAsia" w:ascii="Times New Roman" w:hAnsi="Times New Roman" w:eastAsia="仿宋_GB2312" w:cs="仿宋_GB2312"/>
          <w:color w:val="auto"/>
          <w:sz w:val="32"/>
          <w:szCs w:val="32"/>
          <w:highlight w:val="none"/>
          <w:rPrChange w:id="333" w:author="周睿" w:date="2025-10-15T16:47:06Z">
            <w:rPr>
              <w:rFonts w:hint="eastAsia" w:ascii="仿宋_GB2312" w:hAnsi="仿宋_GB2312" w:eastAsia="仿宋_GB2312" w:cs="仿宋_GB2312"/>
              <w:color w:val="auto"/>
              <w:sz w:val="32"/>
              <w:szCs w:val="32"/>
              <w:highlight w:val="none"/>
            </w:rPr>
          </w:rPrChange>
        </w:rPr>
        <w:t>5蒸吨/小时以下燃煤锅炉</w:t>
      </w:r>
      <w:r>
        <w:rPr>
          <w:rFonts w:hint="eastAsia" w:ascii="Times New Roman" w:hAnsi="Times New Roman" w:eastAsia="仿宋_GB2312" w:cs="仿宋_GB2312"/>
          <w:color w:val="auto"/>
          <w:sz w:val="32"/>
          <w:szCs w:val="32"/>
          <w:highlight w:val="none"/>
          <w:lang w:eastAsia="zh-CN"/>
          <w:rPrChange w:id="334" w:author="周睿" w:date="2025-10-15T16:47:06Z">
            <w:rPr>
              <w:rFonts w:hint="eastAsia" w:ascii="仿宋_GB2312" w:hAnsi="仿宋_GB2312" w:eastAsia="仿宋_GB2312" w:cs="仿宋_GB2312"/>
              <w:color w:val="auto"/>
              <w:sz w:val="32"/>
              <w:szCs w:val="32"/>
              <w:highlight w:val="none"/>
              <w:lang w:eastAsia="zh-CN"/>
            </w:rPr>
          </w:rPrChange>
        </w:rPr>
        <w:t>已基本淘汰</w:t>
      </w:r>
      <w:del w:id="335" w:author="周睿" w:date="2025-10-15T16:43:51Z">
        <w:r>
          <w:rPr>
            <w:rFonts w:hint="eastAsia" w:ascii="Times New Roman" w:hAnsi="Times New Roman" w:eastAsia="仿宋_GB2312" w:cs="仿宋_GB2312"/>
            <w:color w:val="auto"/>
            <w:sz w:val="32"/>
            <w:szCs w:val="32"/>
            <w:highlight w:val="none"/>
            <w:lang w:eastAsia="zh-CN"/>
            <w:rPrChange w:id="336" w:author="周睿" w:date="2025-10-15T16:47:06Z">
              <w:rPr>
                <w:rFonts w:hint="eastAsia" w:ascii="仿宋_GB2312" w:hAnsi="仿宋_GB2312" w:eastAsia="仿宋_GB2312" w:cs="仿宋_GB2312"/>
                <w:color w:val="auto"/>
                <w:sz w:val="32"/>
                <w:szCs w:val="32"/>
                <w:highlight w:val="none"/>
                <w:lang w:eastAsia="zh-CN"/>
              </w:rPr>
            </w:rPrChange>
          </w:rPr>
          <w:delText>。</w:delText>
        </w:r>
      </w:del>
      <w:ins w:id="337" w:author="周睿" w:date="2025-10-15T16:43:51Z">
        <w:r>
          <w:rPr>
            <w:rFonts w:hint="eastAsia" w:ascii="Times New Roman" w:hAnsi="Times New Roman" w:eastAsia="仿宋_GB2312" w:cs="仿宋_GB2312"/>
            <w:color w:val="auto"/>
            <w:sz w:val="32"/>
            <w:szCs w:val="32"/>
            <w:highlight w:val="none"/>
            <w:lang w:eastAsia="zh-CN"/>
            <w:rPrChange w:id="338" w:author="周睿" w:date="2025-10-15T16:47:06Z">
              <w:rPr>
                <w:rFonts w:hint="eastAsia" w:ascii="仿宋_GB2312" w:hAnsi="仿宋_GB2312" w:eastAsia="仿宋_GB2312" w:cs="仿宋_GB2312"/>
                <w:color w:val="auto"/>
                <w:sz w:val="32"/>
                <w:szCs w:val="32"/>
                <w:highlight w:val="none"/>
                <w:lang w:eastAsia="zh-CN"/>
              </w:rPr>
            </w:rPrChange>
          </w:rPr>
          <w:t>，</w:t>
        </w:r>
      </w:ins>
      <w:r>
        <w:rPr>
          <w:rFonts w:hint="eastAsia" w:ascii="Times New Roman" w:hAnsi="Times New Roman" w:eastAsia="仿宋_GB2312" w:cs="仿宋_GB2312"/>
          <w:color w:val="auto"/>
          <w:sz w:val="32"/>
          <w:szCs w:val="32"/>
          <w:highlight w:val="none"/>
          <w:rPrChange w:id="339" w:author="周睿" w:date="2025-10-15T16:47:06Z">
            <w:rPr>
              <w:rFonts w:hint="eastAsia" w:ascii="仿宋_GB2312" w:hAnsi="仿宋_GB2312" w:eastAsia="仿宋_GB2312" w:cs="仿宋_GB2312"/>
              <w:color w:val="auto"/>
              <w:sz w:val="32"/>
              <w:szCs w:val="32"/>
              <w:highlight w:val="none"/>
            </w:rPr>
          </w:rPrChange>
        </w:rPr>
        <w:t>65蒸吨/小时以</w:t>
      </w:r>
      <w:del w:id="340" w:author="周睿" w:date="2025-10-15T16:43:54Z">
        <w:r>
          <w:rPr>
            <w:rFonts w:hint="eastAsia" w:ascii="Times New Roman" w:hAnsi="Times New Roman" w:eastAsia="仿宋_GB2312" w:cs="仿宋_GB2312"/>
            <w:color w:val="auto"/>
            <w:sz w:val="32"/>
            <w:szCs w:val="32"/>
            <w:highlight w:val="none"/>
            <w:rPrChange w:id="341" w:author="周睿" w:date="2025-10-15T16:47:06Z">
              <w:rPr>
                <w:rFonts w:hint="eastAsia" w:ascii="仿宋_GB2312" w:hAnsi="仿宋_GB2312" w:eastAsia="仿宋_GB2312" w:cs="仿宋_GB2312"/>
                <w:color w:val="auto"/>
                <w:sz w:val="32"/>
                <w:szCs w:val="32"/>
                <w:highlight w:val="none"/>
              </w:rPr>
            </w:rPrChange>
          </w:rPr>
          <w:delText>下</w:delText>
        </w:r>
      </w:del>
      <w:ins w:id="342" w:author="周睿" w:date="2025-10-15T16:43:54Z">
        <w:r>
          <w:rPr>
            <w:rFonts w:hint="eastAsia" w:ascii="Times New Roman" w:hAnsi="Times New Roman" w:eastAsia="仿宋_GB2312" w:cs="仿宋_GB2312"/>
            <w:color w:val="auto"/>
            <w:sz w:val="32"/>
            <w:szCs w:val="32"/>
            <w:highlight w:val="none"/>
            <w:lang w:eastAsia="zh-CN"/>
            <w:rPrChange w:id="343" w:author="周睿" w:date="2025-10-15T16:47:06Z">
              <w:rPr>
                <w:rFonts w:hint="eastAsia" w:ascii="仿宋_GB2312" w:hAnsi="仿宋_GB2312" w:eastAsia="仿宋_GB2312" w:cs="仿宋_GB2312"/>
                <w:color w:val="auto"/>
                <w:sz w:val="32"/>
                <w:szCs w:val="32"/>
                <w:highlight w:val="none"/>
                <w:lang w:eastAsia="zh-CN"/>
              </w:rPr>
            </w:rPrChange>
          </w:rPr>
          <w:t>上</w:t>
        </w:r>
      </w:ins>
      <w:r>
        <w:rPr>
          <w:rFonts w:hint="eastAsia" w:ascii="Times New Roman" w:hAnsi="Times New Roman" w:eastAsia="仿宋_GB2312" w:cs="仿宋_GB2312"/>
          <w:color w:val="auto"/>
          <w:sz w:val="32"/>
          <w:szCs w:val="32"/>
          <w:highlight w:val="none"/>
          <w:rPrChange w:id="344" w:author="周睿" w:date="2025-10-15T16:47:06Z">
            <w:rPr>
              <w:rFonts w:hint="eastAsia" w:ascii="仿宋_GB2312" w:hAnsi="仿宋_GB2312" w:eastAsia="仿宋_GB2312" w:cs="仿宋_GB2312"/>
              <w:color w:val="auto"/>
              <w:sz w:val="32"/>
              <w:szCs w:val="32"/>
              <w:highlight w:val="none"/>
            </w:rPr>
          </w:rPrChange>
        </w:rPr>
        <w:t>燃煤锅炉</w:t>
      </w:r>
      <w:del w:id="345" w:author="周睿" w:date="2025-10-15T16:44:00Z">
        <w:r>
          <w:rPr>
            <w:rFonts w:hint="eastAsia" w:ascii="Times New Roman" w:hAnsi="Times New Roman" w:eastAsia="仿宋_GB2312" w:cs="仿宋_GB2312"/>
            <w:color w:val="auto"/>
            <w:sz w:val="32"/>
            <w:szCs w:val="32"/>
            <w:highlight w:val="none"/>
            <w:rPrChange w:id="346" w:author="周睿" w:date="2025-10-15T16:47:06Z">
              <w:rPr>
                <w:rFonts w:hint="eastAsia" w:ascii="仿宋_GB2312" w:hAnsi="仿宋_GB2312" w:eastAsia="仿宋_GB2312" w:cs="仿宋_GB2312"/>
                <w:color w:val="auto"/>
                <w:sz w:val="32"/>
                <w:szCs w:val="32"/>
                <w:highlight w:val="none"/>
              </w:rPr>
            </w:rPrChange>
          </w:rPr>
          <w:delText>淘汰方面，“乌—昌—石”区域2023年计划</w:delText>
        </w:r>
      </w:del>
      <w:del w:id="347" w:author="周睿" w:date="2025-10-15T16:44:00Z">
        <w:r>
          <w:rPr>
            <w:rFonts w:ascii="Times New Roman" w:hAnsi="Times New Roman" w:eastAsia="仿宋_GB2312" w:cs="仿宋_GB2312"/>
            <w:color w:val="auto"/>
            <w:sz w:val="32"/>
            <w:szCs w:val="32"/>
            <w:highlight w:val="none"/>
            <w:rPrChange w:id="348" w:author="周睿" w:date="2025-10-15T16:47:06Z">
              <w:rPr>
                <w:rFonts w:ascii="仿宋_GB2312" w:hAnsi="仿宋_GB2312" w:eastAsia="仿宋_GB2312" w:cs="仿宋_GB2312"/>
                <w:color w:val="auto"/>
                <w:sz w:val="32"/>
                <w:szCs w:val="32"/>
                <w:highlight w:val="none"/>
              </w:rPr>
            </w:rPrChange>
          </w:rPr>
          <w:delText>淘汰63台，</w:delText>
        </w:r>
      </w:del>
      <w:ins w:id="349" w:author="周睿" w:date="2025-10-15T16:44:02Z">
        <w:r>
          <w:rPr>
            <w:rFonts w:hint="eastAsia" w:ascii="Times New Roman" w:hAnsi="Times New Roman" w:eastAsia="仿宋_GB2312" w:cs="仿宋_GB2312"/>
            <w:color w:val="auto"/>
            <w:sz w:val="32"/>
            <w:szCs w:val="32"/>
            <w:highlight w:val="none"/>
            <w:lang w:eastAsia="zh-CN"/>
            <w:rPrChange w:id="350" w:author="周睿" w:date="2025-10-15T16:47:06Z">
              <w:rPr>
                <w:rFonts w:hint="eastAsia" w:ascii="仿宋_GB2312" w:hAnsi="仿宋_GB2312" w:eastAsia="仿宋_GB2312" w:cs="仿宋_GB2312"/>
                <w:color w:val="auto"/>
                <w:sz w:val="32"/>
                <w:szCs w:val="32"/>
                <w:highlight w:val="none"/>
                <w:lang w:eastAsia="zh-CN"/>
              </w:rPr>
            </w:rPrChange>
          </w:rPr>
          <w:t>超低</w:t>
        </w:r>
      </w:ins>
      <w:ins w:id="351" w:author="周睿" w:date="2025-10-15T16:44:03Z">
        <w:r>
          <w:rPr>
            <w:rFonts w:hint="eastAsia" w:ascii="Times New Roman" w:hAnsi="Times New Roman" w:eastAsia="仿宋_GB2312" w:cs="仿宋_GB2312"/>
            <w:color w:val="auto"/>
            <w:sz w:val="32"/>
            <w:szCs w:val="32"/>
            <w:highlight w:val="none"/>
            <w:lang w:eastAsia="zh-CN"/>
            <w:rPrChange w:id="352" w:author="周睿" w:date="2025-10-15T16:47:06Z">
              <w:rPr>
                <w:rFonts w:hint="eastAsia" w:ascii="仿宋_GB2312" w:hAnsi="仿宋_GB2312" w:eastAsia="仿宋_GB2312" w:cs="仿宋_GB2312"/>
                <w:color w:val="auto"/>
                <w:sz w:val="32"/>
                <w:szCs w:val="32"/>
                <w:highlight w:val="none"/>
                <w:lang w:eastAsia="zh-CN"/>
              </w:rPr>
            </w:rPrChange>
          </w:rPr>
          <w:t>排放</w:t>
        </w:r>
      </w:ins>
      <w:ins w:id="353" w:author="周睿" w:date="2025-10-15T16:44:06Z">
        <w:r>
          <w:rPr>
            <w:rFonts w:hint="eastAsia" w:ascii="Times New Roman" w:hAnsi="Times New Roman" w:eastAsia="仿宋_GB2312" w:cs="仿宋_GB2312"/>
            <w:color w:val="auto"/>
            <w:sz w:val="32"/>
            <w:szCs w:val="32"/>
            <w:highlight w:val="none"/>
            <w:lang w:eastAsia="zh-CN"/>
            <w:rPrChange w:id="354" w:author="周睿" w:date="2025-10-15T16:47:06Z">
              <w:rPr>
                <w:rFonts w:hint="eastAsia" w:ascii="仿宋_GB2312" w:hAnsi="仿宋_GB2312" w:eastAsia="仿宋_GB2312" w:cs="仿宋_GB2312"/>
                <w:color w:val="auto"/>
                <w:sz w:val="32"/>
                <w:szCs w:val="32"/>
                <w:highlight w:val="none"/>
                <w:lang w:eastAsia="zh-CN"/>
              </w:rPr>
            </w:rPrChange>
          </w:rPr>
          <w:t>改造</w:t>
        </w:r>
      </w:ins>
      <w:r>
        <w:rPr>
          <w:rFonts w:ascii="Times New Roman" w:hAnsi="Times New Roman" w:eastAsia="仿宋_GB2312" w:cs="仿宋_GB2312"/>
          <w:color w:val="auto"/>
          <w:sz w:val="32"/>
          <w:szCs w:val="32"/>
          <w:highlight w:val="none"/>
          <w:rPrChange w:id="355" w:author="周睿" w:date="2025-10-15T16:47:06Z">
            <w:rPr>
              <w:rFonts w:ascii="仿宋_GB2312" w:hAnsi="仿宋_GB2312" w:eastAsia="仿宋_GB2312" w:cs="仿宋_GB2312"/>
              <w:color w:val="auto"/>
              <w:sz w:val="32"/>
              <w:szCs w:val="32"/>
              <w:highlight w:val="none"/>
            </w:rPr>
          </w:rPrChange>
        </w:rPr>
        <w:t>已</w:t>
      </w:r>
      <w:r>
        <w:rPr>
          <w:rFonts w:hint="eastAsia" w:ascii="Times New Roman" w:hAnsi="Times New Roman" w:eastAsia="仿宋_GB2312" w:cs="仿宋_GB2312"/>
          <w:color w:val="auto"/>
          <w:sz w:val="32"/>
          <w:szCs w:val="32"/>
          <w:highlight w:val="none"/>
          <w:rPrChange w:id="356" w:author="周睿" w:date="2025-10-15T16:47:06Z">
            <w:rPr>
              <w:rFonts w:hint="eastAsia" w:ascii="仿宋_GB2312" w:hAnsi="仿宋_GB2312" w:eastAsia="仿宋_GB2312" w:cs="仿宋_GB2312"/>
              <w:color w:val="auto"/>
              <w:sz w:val="32"/>
              <w:szCs w:val="32"/>
              <w:highlight w:val="none"/>
            </w:rPr>
          </w:rPrChange>
        </w:rPr>
        <w:t>全部完成</w:t>
      </w:r>
      <w:r>
        <w:rPr>
          <w:rFonts w:ascii="Times New Roman" w:hAnsi="Times New Roman" w:eastAsia="仿宋_GB2312" w:cs="仿宋_GB2312"/>
          <w:color w:val="auto"/>
          <w:sz w:val="32"/>
          <w:szCs w:val="32"/>
          <w:highlight w:val="none"/>
          <w:rPrChange w:id="357" w:author="周睿" w:date="2025-10-15T16:47:06Z">
            <w:rPr>
              <w:rFonts w:ascii="仿宋_GB2312" w:hAnsi="仿宋_GB2312" w:eastAsia="仿宋_GB2312" w:cs="仿宋_GB2312"/>
              <w:color w:val="auto"/>
              <w:sz w:val="32"/>
              <w:szCs w:val="32"/>
              <w:highlight w:val="none"/>
            </w:rPr>
          </w:rPrChange>
        </w:rPr>
        <w:t>。</w:t>
      </w:r>
      <w:del w:id="358" w:author="周睿" w:date="2025-10-15T16:44:37Z">
        <w:r>
          <w:rPr>
            <w:rFonts w:hint="eastAsia" w:ascii="Times New Roman" w:hAnsi="Times New Roman" w:eastAsia="仿宋_GB2312" w:cs="仿宋_GB2312"/>
            <w:color w:val="auto"/>
            <w:sz w:val="32"/>
            <w:szCs w:val="32"/>
            <w:highlight w:val="none"/>
            <w:rPrChange w:id="359" w:author="周睿" w:date="2025-10-15T16:47:06Z">
              <w:rPr>
                <w:rFonts w:hint="eastAsia" w:ascii="仿宋_GB2312" w:hAnsi="仿宋_GB2312" w:eastAsia="仿宋_GB2312" w:cs="仿宋_GB2312"/>
                <w:color w:val="auto"/>
                <w:sz w:val="32"/>
                <w:szCs w:val="32"/>
                <w:highlight w:val="none"/>
              </w:rPr>
            </w:rPrChange>
          </w:rPr>
          <w:delText>其中，</w:delText>
        </w:r>
      </w:del>
      <w:del w:id="360" w:author="周睿" w:date="2025-10-15T16:44:37Z">
        <w:r>
          <w:rPr>
            <w:rFonts w:hint="eastAsia" w:ascii="Times New Roman" w:hAnsi="Times New Roman" w:eastAsia="仿宋_GB2312" w:cs="仿宋_GB2312"/>
            <w:b/>
            <w:bCs/>
            <w:color w:val="auto"/>
            <w:sz w:val="32"/>
            <w:szCs w:val="32"/>
            <w:highlight w:val="none"/>
            <w:rPrChange w:id="361" w:author="周睿" w:date="2025-10-15T16:47:06Z">
              <w:rPr>
                <w:rFonts w:hint="eastAsia" w:ascii="仿宋_GB2312" w:hAnsi="仿宋_GB2312" w:eastAsia="仿宋_GB2312" w:cs="仿宋_GB2312"/>
                <w:b/>
                <w:bCs/>
                <w:color w:val="auto"/>
                <w:sz w:val="32"/>
                <w:szCs w:val="32"/>
                <w:highlight w:val="none"/>
              </w:rPr>
            </w:rPrChange>
          </w:rPr>
          <w:delText>乌鲁木齐市</w:delText>
        </w:r>
      </w:del>
      <w:del w:id="362" w:author="周睿" w:date="2025-10-15T16:44:37Z">
        <w:r>
          <w:rPr>
            <w:rFonts w:hint="eastAsia" w:ascii="Times New Roman" w:hAnsi="Times New Roman" w:eastAsia="仿宋_GB2312" w:cs="仿宋_GB2312"/>
            <w:color w:val="auto"/>
            <w:sz w:val="32"/>
            <w:szCs w:val="32"/>
            <w:highlight w:val="none"/>
            <w:rPrChange w:id="363" w:author="周睿" w:date="2025-10-15T16:47:06Z">
              <w:rPr>
                <w:rFonts w:hint="eastAsia" w:ascii="仿宋_GB2312" w:hAnsi="仿宋_GB2312" w:eastAsia="仿宋_GB2312" w:cs="仿宋_GB2312"/>
                <w:color w:val="auto"/>
                <w:sz w:val="32"/>
                <w:szCs w:val="32"/>
                <w:highlight w:val="none"/>
              </w:rPr>
            </w:rPrChange>
          </w:rPr>
          <w:delText>完成淘汰5台，</w:delText>
        </w:r>
      </w:del>
      <w:del w:id="364" w:author="周睿" w:date="2025-10-15T16:44:37Z">
        <w:r>
          <w:rPr>
            <w:rFonts w:hint="eastAsia" w:ascii="Times New Roman" w:hAnsi="Times New Roman" w:eastAsia="仿宋_GB2312" w:cs="仿宋_GB2312"/>
            <w:b/>
            <w:color w:val="auto"/>
            <w:sz w:val="32"/>
            <w:szCs w:val="32"/>
            <w:highlight w:val="none"/>
            <w:rPrChange w:id="365" w:author="周睿" w:date="2025-10-15T16:47:06Z">
              <w:rPr>
                <w:rFonts w:hint="eastAsia" w:ascii="仿宋_GB2312" w:hAnsi="仿宋_GB2312" w:eastAsia="仿宋_GB2312" w:cs="仿宋_GB2312"/>
                <w:b/>
                <w:color w:val="auto"/>
                <w:sz w:val="32"/>
                <w:szCs w:val="32"/>
                <w:highlight w:val="none"/>
              </w:rPr>
            </w:rPrChange>
          </w:rPr>
          <w:delText>昌吉州</w:delText>
        </w:r>
      </w:del>
      <w:del w:id="366" w:author="周睿" w:date="2025-10-15T16:44:37Z">
        <w:r>
          <w:rPr>
            <w:rFonts w:hint="eastAsia" w:ascii="Times New Roman" w:hAnsi="Times New Roman" w:eastAsia="仿宋_GB2312" w:cs="仿宋_GB2312"/>
            <w:color w:val="auto"/>
            <w:sz w:val="32"/>
            <w:szCs w:val="32"/>
            <w:highlight w:val="none"/>
            <w:rPrChange w:id="367" w:author="周睿" w:date="2025-10-15T16:47:06Z">
              <w:rPr>
                <w:rFonts w:hint="eastAsia" w:ascii="仿宋_GB2312" w:hAnsi="仿宋_GB2312" w:eastAsia="仿宋_GB2312" w:cs="仿宋_GB2312"/>
                <w:color w:val="auto"/>
                <w:sz w:val="32"/>
                <w:szCs w:val="32"/>
                <w:highlight w:val="none"/>
              </w:rPr>
            </w:rPrChange>
          </w:rPr>
          <w:delText>完成淘汰</w:delText>
        </w:r>
      </w:del>
      <w:del w:id="368" w:author="周睿" w:date="2025-10-15T16:44:37Z">
        <w:r>
          <w:rPr>
            <w:rFonts w:ascii="Times New Roman" w:hAnsi="Times New Roman" w:eastAsia="仿宋_GB2312" w:cs="仿宋_GB2312"/>
            <w:color w:val="auto"/>
            <w:sz w:val="32"/>
            <w:szCs w:val="32"/>
            <w:highlight w:val="none"/>
            <w:rPrChange w:id="369" w:author="周睿" w:date="2025-10-15T16:47:06Z">
              <w:rPr>
                <w:rFonts w:ascii="仿宋_GB2312" w:hAnsi="仿宋_GB2312" w:eastAsia="仿宋_GB2312" w:cs="仿宋_GB2312"/>
                <w:color w:val="auto"/>
                <w:sz w:val="32"/>
                <w:szCs w:val="32"/>
                <w:highlight w:val="none"/>
              </w:rPr>
            </w:rPrChange>
          </w:rPr>
          <w:delText>46</w:delText>
        </w:r>
      </w:del>
      <w:del w:id="370" w:author="周睿" w:date="2025-10-15T16:44:37Z">
        <w:r>
          <w:rPr>
            <w:rFonts w:hint="eastAsia" w:ascii="Times New Roman" w:hAnsi="Times New Roman" w:eastAsia="仿宋_GB2312" w:cs="仿宋_GB2312"/>
            <w:color w:val="auto"/>
            <w:sz w:val="32"/>
            <w:szCs w:val="32"/>
            <w:highlight w:val="none"/>
            <w:rPrChange w:id="371" w:author="周睿" w:date="2025-10-15T16:47:06Z">
              <w:rPr>
                <w:rFonts w:hint="eastAsia" w:ascii="仿宋_GB2312" w:hAnsi="仿宋_GB2312" w:eastAsia="仿宋_GB2312" w:cs="仿宋_GB2312"/>
                <w:color w:val="auto"/>
                <w:sz w:val="32"/>
                <w:szCs w:val="32"/>
                <w:highlight w:val="none"/>
              </w:rPr>
            </w:rPrChange>
          </w:rPr>
          <w:delText>台，</w:delText>
        </w:r>
      </w:del>
      <w:del w:id="372" w:author="周睿" w:date="2025-10-15T16:44:37Z">
        <w:r>
          <w:rPr>
            <w:rFonts w:hint="eastAsia" w:ascii="Times New Roman" w:hAnsi="Times New Roman" w:eastAsia="仿宋_GB2312" w:cs="仿宋_GB2312"/>
            <w:b/>
            <w:color w:val="auto"/>
            <w:sz w:val="32"/>
            <w:szCs w:val="32"/>
            <w:highlight w:val="none"/>
            <w:rPrChange w:id="373" w:author="周睿" w:date="2025-10-15T16:47:06Z">
              <w:rPr>
                <w:rFonts w:hint="eastAsia" w:ascii="仿宋_GB2312" w:hAnsi="仿宋_GB2312" w:eastAsia="仿宋_GB2312" w:cs="仿宋_GB2312"/>
                <w:b/>
                <w:color w:val="auto"/>
                <w:sz w:val="32"/>
                <w:szCs w:val="32"/>
                <w:highlight w:val="none"/>
              </w:rPr>
            </w:rPrChange>
          </w:rPr>
          <w:delText>石河子市</w:delText>
        </w:r>
      </w:del>
      <w:del w:id="374" w:author="周睿" w:date="2025-10-15T16:44:37Z">
        <w:r>
          <w:rPr>
            <w:rFonts w:hint="eastAsia" w:ascii="Times New Roman" w:hAnsi="Times New Roman" w:eastAsia="仿宋_GB2312" w:cs="仿宋_GB2312"/>
            <w:color w:val="auto"/>
            <w:sz w:val="32"/>
            <w:szCs w:val="32"/>
            <w:highlight w:val="none"/>
            <w:rPrChange w:id="375" w:author="周睿" w:date="2025-10-15T16:47:06Z">
              <w:rPr>
                <w:rFonts w:hint="eastAsia" w:ascii="仿宋_GB2312" w:hAnsi="仿宋_GB2312" w:eastAsia="仿宋_GB2312" w:cs="仿宋_GB2312"/>
                <w:color w:val="auto"/>
                <w:sz w:val="32"/>
                <w:szCs w:val="32"/>
                <w:highlight w:val="none"/>
              </w:rPr>
            </w:rPrChange>
          </w:rPr>
          <w:delText>完成淘汰2台，“</w:delText>
        </w:r>
      </w:del>
      <w:del w:id="376" w:author="周睿" w:date="2025-10-15T16:44:37Z">
        <w:r>
          <w:rPr>
            <w:rFonts w:ascii="Times New Roman" w:hAnsi="Times New Roman" w:eastAsia="仿宋_GB2312" w:cs="仿宋_GB2312"/>
            <w:color w:val="auto"/>
            <w:sz w:val="32"/>
            <w:szCs w:val="32"/>
            <w:highlight w:val="none"/>
            <w:rPrChange w:id="377" w:author="周睿" w:date="2025-10-15T16:47:06Z">
              <w:rPr>
                <w:rFonts w:ascii="仿宋_GB2312" w:hAnsi="仿宋_GB2312" w:eastAsia="仿宋_GB2312" w:cs="仿宋_GB2312"/>
                <w:color w:val="auto"/>
                <w:sz w:val="32"/>
                <w:szCs w:val="32"/>
                <w:highlight w:val="none"/>
              </w:rPr>
            </w:rPrChange>
          </w:rPr>
          <w:delText>乌—昌—石”区域</w:delText>
        </w:r>
      </w:del>
      <w:del w:id="378" w:author="周睿" w:date="2025-10-15T16:44:37Z">
        <w:r>
          <w:rPr>
            <w:rFonts w:hint="eastAsia" w:ascii="Times New Roman" w:hAnsi="Times New Roman" w:eastAsia="仿宋_GB2312" w:cs="仿宋_GB2312"/>
            <w:color w:val="auto"/>
            <w:sz w:val="32"/>
            <w:szCs w:val="32"/>
            <w:highlight w:val="none"/>
            <w:rPrChange w:id="379" w:author="周睿" w:date="2025-10-15T16:47:06Z">
              <w:rPr>
                <w:rFonts w:hint="eastAsia" w:ascii="仿宋_GB2312" w:hAnsi="仿宋_GB2312" w:eastAsia="仿宋_GB2312" w:cs="仿宋_GB2312"/>
                <w:color w:val="auto"/>
                <w:sz w:val="32"/>
                <w:szCs w:val="32"/>
                <w:highlight w:val="none"/>
              </w:rPr>
            </w:rPrChange>
          </w:rPr>
          <w:delText>2024年</w:delText>
        </w:r>
      </w:del>
      <w:del w:id="380" w:author="周睿" w:date="2025-10-15T16:44:37Z">
        <w:r>
          <w:rPr>
            <w:rFonts w:ascii="Times New Roman" w:hAnsi="Times New Roman" w:eastAsia="仿宋_GB2312" w:cs="仿宋_GB2312"/>
            <w:color w:val="auto"/>
            <w:sz w:val="32"/>
            <w:szCs w:val="32"/>
            <w:highlight w:val="none"/>
            <w:rPrChange w:id="381" w:author="周睿" w:date="2025-10-15T16:47:06Z">
              <w:rPr>
                <w:rFonts w:ascii="仿宋_GB2312" w:hAnsi="仿宋_GB2312" w:eastAsia="仿宋_GB2312" w:cs="仿宋_GB2312"/>
                <w:color w:val="auto"/>
                <w:sz w:val="32"/>
                <w:szCs w:val="32"/>
                <w:highlight w:val="none"/>
              </w:rPr>
            </w:rPrChange>
          </w:rPr>
          <w:delText>计划淘汰65蒸吨/小时以下燃煤锅炉</w:delText>
        </w:r>
      </w:del>
      <w:del w:id="382" w:author="周睿" w:date="2025-10-15T16:44:37Z">
        <w:r>
          <w:rPr>
            <w:rFonts w:hint="eastAsia" w:ascii="Times New Roman" w:hAnsi="Times New Roman" w:eastAsia="仿宋_GB2312" w:cs="仿宋_GB2312"/>
            <w:color w:val="auto"/>
            <w:sz w:val="32"/>
            <w:szCs w:val="32"/>
            <w:highlight w:val="none"/>
            <w:lang w:val="en-US" w:eastAsia="zh-CN"/>
            <w:rPrChange w:id="383" w:author="周睿" w:date="2025-10-15T16:47:06Z">
              <w:rPr>
                <w:rFonts w:hint="eastAsia" w:ascii="仿宋_GB2312" w:hAnsi="仿宋_GB2312" w:eastAsia="仿宋_GB2312" w:cs="仿宋_GB2312"/>
                <w:color w:val="auto"/>
                <w:sz w:val="32"/>
                <w:szCs w:val="32"/>
                <w:highlight w:val="none"/>
                <w:lang w:val="en-US" w:eastAsia="zh-CN"/>
              </w:rPr>
            </w:rPrChange>
          </w:rPr>
          <w:delText>40</w:delText>
        </w:r>
      </w:del>
      <w:del w:id="384" w:author="周睿" w:date="2025-10-15T16:44:37Z">
        <w:r>
          <w:rPr>
            <w:rFonts w:ascii="Times New Roman" w:hAnsi="Times New Roman" w:eastAsia="仿宋_GB2312" w:cs="仿宋_GB2312"/>
            <w:color w:val="auto"/>
            <w:sz w:val="32"/>
            <w:szCs w:val="32"/>
            <w:highlight w:val="none"/>
            <w:rPrChange w:id="385" w:author="周睿" w:date="2025-10-15T16:47:06Z">
              <w:rPr>
                <w:rFonts w:ascii="仿宋_GB2312" w:hAnsi="仿宋_GB2312" w:eastAsia="仿宋_GB2312" w:cs="仿宋_GB2312"/>
                <w:color w:val="auto"/>
                <w:sz w:val="32"/>
                <w:szCs w:val="32"/>
                <w:highlight w:val="none"/>
              </w:rPr>
            </w:rPrChange>
          </w:rPr>
          <w:delText>台，已完成</w:delText>
        </w:r>
      </w:del>
      <w:del w:id="386" w:author="周睿" w:date="2025-10-15T16:44:37Z">
        <w:r>
          <w:rPr>
            <w:rFonts w:hint="eastAsia" w:ascii="Times New Roman" w:hAnsi="Times New Roman" w:eastAsia="仿宋_GB2312" w:cs="仿宋_GB2312"/>
            <w:color w:val="auto"/>
            <w:sz w:val="32"/>
            <w:szCs w:val="32"/>
            <w:highlight w:val="none"/>
            <w:lang w:val="en-US" w:eastAsia="zh-CN"/>
            <w:rPrChange w:id="387" w:author="周睿" w:date="2025-10-15T16:47:06Z">
              <w:rPr>
                <w:rFonts w:hint="eastAsia" w:ascii="仿宋_GB2312" w:hAnsi="仿宋_GB2312" w:eastAsia="仿宋_GB2312" w:cs="仿宋_GB2312"/>
                <w:color w:val="auto"/>
                <w:sz w:val="32"/>
                <w:szCs w:val="32"/>
                <w:highlight w:val="none"/>
                <w:lang w:val="en-US" w:eastAsia="zh-CN"/>
              </w:rPr>
            </w:rPrChange>
          </w:rPr>
          <w:delText>40</w:delText>
        </w:r>
      </w:del>
      <w:del w:id="388" w:author="周睿" w:date="2025-10-15T16:44:37Z">
        <w:r>
          <w:rPr>
            <w:rFonts w:ascii="Times New Roman" w:hAnsi="Times New Roman" w:eastAsia="仿宋_GB2312" w:cs="仿宋_GB2312"/>
            <w:color w:val="auto"/>
            <w:sz w:val="32"/>
            <w:szCs w:val="32"/>
            <w:highlight w:val="none"/>
            <w:rPrChange w:id="389" w:author="周睿" w:date="2025-10-15T16:47:06Z">
              <w:rPr>
                <w:rFonts w:ascii="仿宋_GB2312" w:hAnsi="仿宋_GB2312" w:eastAsia="仿宋_GB2312" w:cs="仿宋_GB2312"/>
                <w:color w:val="auto"/>
                <w:sz w:val="32"/>
                <w:szCs w:val="32"/>
                <w:highlight w:val="none"/>
              </w:rPr>
            </w:rPrChange>
          </w:rPr>
          <w:delText>台，完成率</w:delText>
        </w:r>
      </w:del>
      <w:del w:id="390" w:author="周睿" w:date="2025-10-15T16:44:37Z">
        <w:r>
          <w:rPr>
            <w:rFonts w:hint="eastAsia" w:ascii="Times New Roman" w:hAnsi="Times New Roman" w:eastAsia="仿宋_GB2312" w:cs="仿宋_GB2312"/>
            <w:color w:val="auto"/>
            <w:sz w:val="32"/>
            <w:szCs w:val="32"/>
            <w:highlight w:val="none"/>
            <w:lang w:val="en-US" w:eastAsia="zh-CN"/>
            <w:rPrChange w:id="391" w:author="周睿" w:date="2025-10-15T16:47:06Z">
              <w:rPr>
                <w:rFonts w:hint="eastAsia" w:ascii="仿宋_GB2312" w:hAnsi="仿宋_GB2312" w:eastAsia="仿宋_GB2312" w:cs="仿宋_GB2312"/>
                <w:color w:val="auto"/>
                <w:sz w:val="32"/>
                <w:szCs w:val="32"/>
                <w:highlight w:val="none"/>
                <w:lang w:val="en-US" w:eastAsia="zh-CN"/>
              </w:rPr>
            </w:rPrChange>
          </w:rPr>
          <w:delText>100</w:delText>
        </w:r>
      </w:del>
      <w:del w:id="392" w:author="周睿" w:date="2025-10-15T16:44:37Z">
        <w:r>
          <w:rPr>
            <w:rFonts w:ascii="Times New Roman" w:hAnsi="Times New Roman" w:eastAsia="仿宋_GB2312" w:cs="仿宋_GB2312"/>
            <w:color w:val="auto"/>
            <w:sz w:val="32"/>
            <w:szCs w:val="32"/>
            <w:highlight w:val="none"/>
            <w:rPrChange w:id="393" w:author="周睿" w:date="2025-10-15T16:47:06Z">
              <w:rPr>
                <w:rFonts w:ascii="仿宋_GB2312" w:hAnsi="仿宋_GB2312" w:eastAsia="仿宋_GB2312" w:cs="仿宋_GB2312"/>
                <w:color w:val="auto"/>
                <w:sz w:val="32"/>
                <w:szCs w:val="32"/>
                <w:highlight w:val="none"/>
              </w:rPr>
            </w:rPrChange>
          </w:rPr>
          <w:delText>%</w:delText>
        </w:r>
      </w:del>
      <w:del w:id="394" w:author="周睿" w:date="2025-10-15T16:44:37Z">
        <w:r>
          <w:rPr>
            <w:rFonts w:hint="eastAsia" w:ascii="Times New Roman" w:hAnsi="Times New Roman" w:eastAsia="仿宋_GB2312" w:cs="仿宋_GB2312"/>
            <w:color w:val="auto"/>
            <w:sz w:val="32"/>
            <w:szCs w:val="32"/>
            <w:highlight w:val="none"/>
            <w:rPrChange w:id="395" w:author="周睿" w:date="2025-10-15T16:47:06Z">
              <w:rPr>
                <w:rFonts w:hint="eastAsia" w:ascii="仿宋_GB2312" w:hAnsi="仿宋_GB2312" w:eastAsia="仿宋_GB2312" w:cs="仿宋_GB2312"/>
                <w:color w:val="auto"/>
                <w:sz w:val="32"/>
                <w:szCs w:val="32"/>
                <w:highlight w:val="none"/>
              </w:rPr>
            </w:rPrChange>
          </w:rPr>
          <w:delText>；</w:delText>
        </w:r>
      </w:del>
      <w:del w:id="396" w:author="周睿" w:date="2025-10-15T16:44:37Z">
        <w:r>
          <w:rPr>
            <w:rFonts w:ascii="Times New Roman" w:hAnsi="Times New Roman" w:eastAsia="仿宋_GB2312" w:cs="仿宋_GB2312"/>
            <w:color w:val="auto"/>
            <w:sz w:val="32"/>
            <w:szCs w:val="32"/>
            <w:highlight w:val="none"/>
            <w:rPrChange w:id="397" w:author="周睿" w:date="2025-10-15T16:47:06Z">
              <w:rPr>
                <w:rFonts w:ascii="仿宋_GB2312" w:hAnsi="仿宋_GB2312" w:eastAsia="仿宋_GB2312" w:cs="仿宋_GB2312"/>
                <w:color w:val="auto"/>
                <w:sz w:val="32"/>
                <w:szCs w:val="32"/>
                <w:highlight w:val="none"/>
              </w:rPr>
            </w:rPrChange>
          </w:rPr>
          <w:delText>计划</w:delText>
        </w:r>
      </w:del>
      <w:del w:id="398" w:author="周睿" w:date="2025-10-15T16:44:37Z">
        <w:r>
          <w:rPr>
            <w:rFonts w:hint="eastAsia" w:ascii="Times New Roman" w:hAnsi="Times New Roman" w:eastAsia="仿宋_GB2312" w:cs="仿宋_GB2312"/>
            <w:color w:val="auto"/>
            <w:sz w:val="32"/>
            <w:szCs w:val="32"/>
            <w:highlight w:val="none"/>
            <w:lang w:eastAsia="zh-CN"/>
            <w:rPrChange w:id="399" w:author="周睿" w:date="2025-10-15T16:47:06Z">
              <w:rPr>
                <w:rFonts w:hint="eastAsia" w:ascii="仿宋_GB2312" w:hAnsi="仿宋_GB2312" w:eastAsia="仿宋_GB2312" w:cs="仿宋_GB2312"/>
                <w:color w:val="auto"/>
                <w:sz w:val="32"/>
                <w:szCs w:val="32"/>
                <w:highlight w:val="none"/>
                <w:lang w:eastAsia="zh-CN"/>
              </w:rPr>
            </w:rPrChange>
          </w:rPr>
          <w:delText>实施</w:delText>
        </w:r>
      </w:del>
      <w:del w:id="400" w:author="周睿" w:date="2025-10-15T16:44:37Z">
        <w:r>
          <w:rPr>
            <w:rFonts w:ascii="Times New Roman" w:hAnsi="Times New Roman" w:eastAsia="仿宋_GB2312" w:cs="仿宋_GB2312"/>
            <w:color w:val="auto"/>
            <w:sz w:val="32"/>
            <w:szCs w:val="32"/>
            <w:highlight w:val="none"/>
            <w:rPrChange w:id="401" w:author="周睿" w:date="2025-10-15T16:47:06Z">
              <w:rPr>
                <w:rFonts w:ascii="仿宋_GB2312" w:hAnsi="仿宋_GB2312" w:eastAsia="仿宋_GB2312" w:cs="仿宋_GB2312"/>
                <w:color w:val="auto"/>
                <w:sz w:val="32"/>
                <w:szCs w:val="32"/>
                <w:highlight w:val="none"/>
              </w:rPr>
            </w:rPrChange>
          </w:rPr>
          <w:delText>煤电机组“三改联动”改造</w:delText>
        </w:r>
      </w:del>
      <w:del w:id="402" w:author="周睿" w:date="2025-10-15T16:44:37Z">
        <w:r>
          <w:rPr>
            <w:rFonts w:hint="eastAsia" w:ascii="Times New Roman" w:hAnsi="Times New Roman" w:eastAsia="仿宋_GB2312" w:cs="仿宋_GB2312"/>
            <w:color w:val="auto"/>
            <w:sz w:val="32"/>
            <w:szCs w:val="32"/>
            <w:highlight w:val="none"/>
            <w:lang w:val="en-US" w:eastAsia="zh-CN"/>
            <w:rPrChange w:id="403" w:author="周睿" w:date="2025-10-15T16:47:06Z">
              <w:rPr>
                <w:rFonts w:hint="eastAsia" w:ascii="仿宋_GB2312" w:hAnsi="仿宋_GB2312" w:eastAsia="仿宋_GB2312" w:cs="仿宋_GB2312"/>
                <w:color w:val="auto"/>
                <w:sz w:val="32"/>
                <w:szCs w:val="32"/>
                <w:highlight w:val="none"/>
                <w:lang w:val="en-US" w:eastAsia="zh-CN"/>
              </w:rPr>
            </w:rPrChange>
          </w:rPr>
          <w:delText>23</w:delText>
        </w:r>
      </w:del>
      <w:del w:id="404" w:author="周睿" w:date="2025-10-15T16:44:37Z">
        <w:r>
          <w:rPr>
            <w:rFonts w:ascii="Times New Roman" w:hAnsi="Times New Roman" w:eastAsia="仿宋_GB2312" w:cs="仿宋_GB2312"/>
            <w:color w:val="auto"/>
            <w:sz w:val="32"/>
            <w:szCs w:val="32"/>
            <w:highlight w:val="none"/>
            <w:rPrChange w:id="405" w:author="周睿" w:date="2025-10-15T16:47:06Z">
              <w:rPr>
                <w:rFonts w:ascii="仿宋_GB2312" w:hAnsi="仿宋_GB2312" w:eastAsia="仿宋_GB2312" w:cs="仿宋_GB2312"/>
                <w:color w:val="auto"/>
                <w:sz w:val="32"/>
                <w:szCs w:val="32"/>
                <w:highlight w:val="none"/>
              </w:rPr>
            </w:rPrChange>
          </w:rPr>
          <w:delText>台，已完成</w:delText>
        </w:r>
      </w:del>
      <w:del w:id="406" w:author="周睿" w:date="2025-10-15T16:44:37Z">
        <w:r>
          <w:rPr>
            <w:rFonts w:hint="eastAsia" w:ascii="Times New Roman" w:hAnsi="Times New Roman" w:eastAsia="仿宋_GB2312" w:cs="仿宋_GB2312"/>
            <w:color w:val="auto"/>
            <w:sz w:val="32"/>
            <w:szCs w:val="32"/>
            <w:highlight w:val="none"/>
            <w:lang w:val="en-US" w:eastAsia="zh-CN"/>
            <w:rPrChange w:id="407" w:author="周睿" w:date="2025-10-15T16:47:06Z">
              <w:rPr>
                <w:rFonts w:hint="eastAsia" w:ascii="仿宋_GB2312" w:hAnsi="仿宋_GB2312" w:eastAsia="仿宋_GB2312" w:cs="仿宋_GB2312"/>
                <w:color w:val="auto"/>
                <w:sz w:val="32"/>
                <w:szCs w:val="32"/>
                <w:highlight w:val="none"/>
                <w:lang w:val="en-US" w:eastAsia="zh-CN"/>
              </w:rPr>
            </w:rPrChange>
          </w:rPr>
          <w:delText>23</w:delText>
        </w:r>
      </w:del>
      <w:del w:id="408" w:author="周睿" w:date="2025-10-15T16:44:37Z">
        <w:r>
          <w:rPr>
            <w:rFonts w:ascii="Times New Roman" w:hAnsi="Times New Roman" w:eastAsia="仿宋_GB2312" w:cs="仿宋_GB2312"/>
            <w:color w:val="auto"/>
            <w:sz w:val="32"/>
            <w:szCs w:val="32"/>
            <w:highlight w:val="none"/>
            <w:rPrChange w:id="409" w:author="周睿" w:date="2025-10-15T16:47:06Z">
              <w:rPr>
                <w:rFonts w:ascii="仿宋_GB2312" w:hAnsi="仿宋_GB2312" w:eastAsia="仿宋_GB2312" w:cs="仿宋_GB2312"/>
                <w:color w:val="auto"/>
                <w:sz w:val="32"/>
                <w:szCs w:val="32"/>
                <w:highlight w:val="none"/>
              </w:rPr>
            </w:rPrChange>
          </w:rPr>
          <w:delText>台，完成率</w:delText>
        </w:r>
      </w:del>
      <w:del w:id="410" w:author="周睿" w:date="2025-10-15T16:44:37Z">
        <w:r>
          <w:rPr>
            <w:rFonts w:hint="eastAsia" w:ascii="Times New Roman" w:hAnsi="Times New Roman" w:eastAsia="仿宋_GB2312" w:cs="仿宋_GB2312"/>
            <w:color w:val="auto"/>
            <w:sz w:val="32"/>
            <w:szCs w:val="32"/>
            <w:highlight w:val="none"/>
            <w:lang w:val="en-US" w:eastAsia="zh-CN"/>
            <w:rPrChange w:id="411" w:author="周睿" w:date="2025-10-15T16:47:06Z">
              <w:rPr>
                <w:rFonts w:hint="eastAsia" w:ascii="仿宋_GB2312" w:hAnsi="仿宋_GB2312" w:eastAsia="仿宋_GB2312" w:cs="仿宋_GB2312"/>
                <w:color w:val="auto"/>
                <w:sz w:val="32"/>
                <w:szCs w:val="32"/>
                <w:highlight w:val="none"/>
                <w:lang w:val="en-US" w:eastAsia="zh-CN"/>
              </w:rPr>
            </w:rPrChange>
          </w:rPr>
          <w:delText>100</w:delText>
        </w:r>
      </w:del>
      <w:del w:id="412" w:author="周睿" w:date="2025-10-15T16:44:37Z">
        <w:r>
          <w:rPr>
            <w:rFonts w:ascii="Times New Roman" w:hAnsi="Times New Roman" w:eastAsia="仿宋_GB2312" w:cs="仿宋_GB2312"/>
            <w:color w:val="auto"/>
            <w:sz w:val="32"/>
            <w:szCs w:val="32"/>
            <w:highlight w:val="none"/>
            <w:rPrChange w:id="413" w:author="周睿" w:date="2025-10-15T16:47:06Z">
              <w:rPr>
                <w:rFonts w:ascii="仿宋_GB2312" w:hAnsi="仿宋_GB2312" w:eastAsia="仿宋_GB2312" w:cs="仿宋_GB2312"/>
                <w:color w:val="auto"/>
                <w:sz w:val="32"/>
                <w:szCs w:val="32"/>
                <w:highlight w:val="none"/>
              </w:rPr>
            </w:rPrChange>
          </w:rPr>
          <w:delText>%。</w:delText>
        </w:r>
      </w:del>
    </w:p>
    <w:p>
      <w:pPr>
        <w:pBdr>
          <w:top w:val="none" w:color="000000" w:sz="0" w:space="0"/>
          <w:left w:val="none" w:color="000000" w:sz="0" w:space="0"/>
          <w:bottom w:val="none" w:color="000000" w:sz="0" w:space="29"/>
          <w:right w:val="none" w:color="000000" w:sz="0" w:space="0"/>
        </w:pBdr>
        <w:spacing w:line="540" w:lineRule="exact"/>
        <w:ind w:firstLine="640" w:firstLineChars="200"/>
        <w:textAlignment w:val="top"/>
        <w:rPr>
          <w:rFonts w:hint="eastAsia" w:ascii="Times New Roman" w:hAnsi="Times New Roman" w:eastAsia="仿宋_GB2312" w:cs="仿宋_GB2312"/>
          <w:color w:val="auto"/>
          <w:sz w:val="32"/>
          <w:szCs w:val="32"/>
          <w:highlight w:val="none"/>
          <w:lang w:bidi="ar"/>
          <w:rPrChange w:id="414" w:author="周睿" w:date="2025-10-15T16:47:06Z">
            <w:rPr>
              <w:rFonts w:hint="eastAsia" w:ascii="仿宋_GB2312" w:hAnsi="仿宋_GB2312" w:eastAsia="仿宋_GB2312" w:cs="仿宋_GB2312"/>
              <w:color w:val="auto"/>
              <w:sz w:val="32"/>
              <w:szCs w:val="32"/>
              <w:highlight w:val="none"/>
              <w:lang w:bidi="ar"/>
            </w:rPr>
          </w:rPrChange>
        </w:rPr>
      </w:pPr>
      <w:r>
        <w:rPr>
          <w:rFonts w:hint="eastAsia" w:ascii="Times New Roman" w:hAnsi="Times New Roman" w:eastAsia="仿宋_GB2312" w:cs="仿宋_GB2312"/>
          <w:color w:val="auto"/>
          <w:sz w:val="32"/>
          <w:szCs w:val="32"/>
          <w:highlight w:val="none"/>
          <w:rPrChange w:id="415" w:author="周睿" w:date="2025-10-16T10:19:08Z">
            <w:rPr>
              <w:rFonts w:hint="eastAsia" w:ascii="楷体_GB2312" w:hAnsi="楷体_GB2312" w:eastAsia="楷体_GB2312" w:cs="楷体_GB2312"/>
              <w:color w:val="auto"/>
              <w:sz w:val="32"/>
              <w:szCs w:val="32"/>
              <w:highlight w:val="none"/>
            </w:rPr>
          </w:rPrChange>
        </w:rPr>
        <w:t>（三）</w:t>
      </w:r>
      <w:r>
        <w:rPr>
          <w:rFonts w:hint="eastAsia" w:ascii="Times New Roman" w:hAnsi="Times New Roman" w:eastAsia="仿宋_GB2312" w:cs="仿宋_GB2312"/>
          <w:b/>
          <w:color w:val="auto"/>
          <w:sz w:val="32"/>
          <w:szCs w:val="32"/>
          <w:highlight w:val="none"/>
          <w:rPrChange w:id="416" w:author="周睿" w:date="2025-10-15T16:47:06Z">
            <w:rPr>
              <w:rFonts w:hint="eastAsia" w:ascii="仿宋_GB2312" w:hAnsi="仿宋_GB2312" w:eastAsia="仿宋_GB2312" w:cs="仿宋_GB2312"/>
              <w:b/>
              <w:color w:val="auto"/>
              <w:sz w:val="32"/>
              <w:szCs w:val="32"/>
              <w:highlight w:val="none"/>
            </w:rPr>
          </w:rPrChange>
        </w:rPr>
        <w:t>一是</w:t>
      </w:r>
      <w:r>
        <w:rPr>
          <w:rFonts w:hint="eastAsia" w:ascii="Times New Roman" w:hAnsi="Times New Roman" w:eastAsia="仿宋_GB2312" w:cs="仿宋_GB2312"/>
          <w:color w:val="auto"/>
          <w:sz w:val="32"/>
          <w:szCs w:val="32"/>
          <w:highlight w:val="none"/>
          <w:rPrChange w:id="417" w:author="周睿" w:date="2025-10-15T16:47:06Z">
            <w:rPr>
              <w:rFonts w:hint="eastAsia" w:ascii="仿宋_GB2312" w:hAnsi="仿宋_GB2312" w:eastAsia="仿宋_GB2312" w:cs="仿宋_GB2312"/>
              <w:color w:val="auto"/>
              <w:sz w:val="32"/>
              <w:szCs w:val="32"/>
              <w:highlight w:val="none"/>
            </w:rPr>
          </w:rPrChange>
        </w:rPr>
        <w:t>建立协调机构情况。</w:t>
      </w:r>
      <w:ins w:id="418" w:author="周睿" w:date="2025-10-15T16:46:58Z">
        <w:r>
          <w:rPr>
            <w:rFonts w:hint="eastAsia" w:ascii="Times New Roman" w:hAnsi="Times New Roman" w:eastAsia="仿宋_GB2312" w:cs="仿宋_GB2312"/>
            <w:color w:val="auto"/>
            <w:sz w:val="32"/>
            <w:szCs w:val="32"/>
            <w:highlight w:val="none"/>
            <w:rPrChange w:id="419" w:author="周睿" w:date="2025-10-15T16:47:06Z">
              <w:rPr>
                <w:rFonts w:hint="eastAsia" w:ascii="仿宋_GB2312" w:hAnsi="仿宋_GB2312" w:eastAsia="仿宋_GB2312" w:cs="仿宋_GB2312"/>
                <w:color w:val="auto"/>
                <w:sz w:val="32"/>
                <w:szCs w:val="32"/>
                <w:highlight w:val="none"/>
              </w:rPr>
            </w:rPrChange>
          </w:rPr>
          <w:t>2023年自治区成立“乌—昌—石”区域大气环境整治协调小组，统筹推进区域大气污染防治工作，2024年7月按照精简议事协调机构的要求整合设立自治区生态环境保护委员会，</w:t>
        </w:r>
      </w:ins>
      <w:ins w:id="420" w:author="周睿" w:date="2025-10-15T16:47:25Z">
        <w:r>
          <w:rPr>
            <w:rFonts w:hint="eastAsia" w:ascii="Times New Roman" w:hAnsi="Times New Roman" w:eastAsia="仿宋_GB2312" w:cs="仿宋_GB2312"/>
            <w:b w:val="0"/>
            <w:bCs/>
            <w:color w:val="000000"/>
            <w:sz w:val="32"/>
            <w:szCs w:val="32"/>
            <w:lang w:eastAsia="zh-CN"/>
          </w:rPr>
          <w:t>作为自治区党委议事协调机构。目前，由自治区生态环境保护委员会统筹推进</w:t>
        </w:r>
      </w:ins>
      <w:ins w:id="421" w:author="周睿" w:date="2025-10-15T16:47:41Z">
        <w:r>
          <w:rPr>
            <w:rFonts w:hint="eastAsia" w:ascii="Times New Roman" w:hAnsi="Times New Roman" w:eastAsia="仿宋_GB2312" w:cs="仿宋_GB2312"/>
            <w:color w:val="auto"/>
            <w:sz w:val="32"/>
            <w:szCs w:val="32"/>
            <w:highlight w:val="none"/>
          </w:rPr>
          <w:t>“乌—昌—石”</w:t>
        </w:r>
      </w:ins>
      <w:ins w:id="422" w:author="周睿" w:date="2025-10-15T16:47:25Z">
        <w:r>
          <w:rPr>
            <w:rFonts w:hint="eastAsia" w:ascii="Times New Roman" w:hAnsi="Times New Roman" w:eastAsia="仿宋_GB2312" w:cs="仿宋_GB2312"/>
            <w:b w:val="0"/>
            <w:bCs/>
            <w:color w:val="000000"/>
            <w:sz w:val="32"/>
            <w:szCs w:val="32"/>
            <w:lang w:eastAsia="zh-CN"/>
          </w:rPr>
          <w:t>天山北坡区域大气污染防治工作</w:t>
        </w:r>
      </w:ins>
      <w:r>
        <w:rPr>
          <w:rFonts w:hint="eastAsia" w:ascii="Times New Roman" w:hAnsi="Times New Roman" w:eastAsia="仿宋_GB2312" w:cs="仿宋_GB2312"/>
          <w:color w:val="auto"/>
          <w:sz w:val="32"/>
          <w:szCs w:val="32"/>
          <w:highlight w:val="none"/>
          <w:rPrChange w:id="423" w:author="周睿" w:date="2025-10-15T16:47:06Z">
            <w:rPr>
              <w:rFonts w:hint="eastAsia" w:ascii="仿宋_GB2312" w:hAnsi="仿宋_GB2312" w:eastAsia="仿宋_GB2312" w:cs="仿宋_GB2312"/>
              <w:color w:val="auto"/>
              <w:sz w:val="32"/>
              <w:szCs w:val="32"/>
              <w:highlight w:val="none"/>
            </w:rPr>
          </w:rPrChange>
        </w:rPr>
        <w:t>。</w:t>
      </w:r>
      <w:ins w:id="424" w:author="周睿" w:date="2025-10-15T17:00:06Z">
        <w:r>
          <w:rPr>
            <w:rFonts w:hint="eastAsia" w:ascii="Times New Roman" w:hAnsi="Times New Roman" w:eastAsia="仿宋_GB2312" w:cs="仿宋_GB2312"/>
            <w:b/>
            <w:bCs/>
            <w:color w:val="auto"/>
            <w:sz w:val="32"/>
            <w:szCs w:val="32"/>
            <w:highlight w:val="none"/>
            <w:lang w:eastAsia="zh-CN"/>
          </w:rPr>
          <w:t>二</w:t>
        </w:r>
      </w:ins>
      <w:ins w:id="425" w:author="周睿" w:date="2025-10-15T16:59:52Z">
        <w:r>
          <w:rPr>
            <w:rFonts w:hint="eastAsia" w:ascii="Times New Roman" w:hAnsi="Times New Roman" w:eastAsia="仿宋_GB2312" w:cs="仿宋_GB2312"/>
            <w:b/>
            <w:bCs/>
            <w:color w:val="auto"/>
            <w:sz w:val="32"/>
            <w:szCs w:val="32"/>
            <w:highlight w:val="none"/>
          </w:rPr>
          <w:t>是</w:t>
        </w:r>
      </w:ins>
      <w:ins w:id="426" w:author="周睿" w:date="2025-10-15T17:00:18Z">
        <w:r>
          <w:rPr>
            <w:rFonts w:hint="eastAsia" w:ascii="Times New Roman" w:hAnsi="Times New Roman" w:eastAsia="仿宋_GB2312" w:cs="仿宋_GB2312"/>
            <w:color w:val="auto"/>
            <w:kern w:val="0"/>
            <w:sz w:val="32"/>
            <w:szCs w:val="32"/>
            <w:highlight w:val="none"/>
            <w:lang w:eastAsia="zh-CN" w:bidi="ar"/>
          </w:rPr>
          <w:t>加强</w:t>
        </w:r>
      </w:ins>
      <w:ins w:id="427" w:author="周睿" w:date="2025-10-15T16:59:52Z">
        <w:r>
          <w:rPr>
            <w:rFonts w:hint="eastAsia" w:ascii="Times New Roman" w:hAnsi="Times New Roman" w:eastAsia="仿宋_GB2312" w:cs="仿宋_GB2312"/>
            <w:color w:val="auto"/>
            <w:kern w:val="0"/>
            <w:sz w:val="32"/>
            <w:szCs w:val="32"/>
            <w:highlight w:val="none"/>
            <w:lang w:bidi="ar"/>
          </w:rPr>
          <w:t>空气质量预测预报能力建设情况。</w:t>
        </w:r>
      </w:ins>
      <w:ins w:id="428" w:author="周睿" w:date="2025-10-15T16:59:52Z">
        <w:r>
          <w:rPr>
            <w:rFonts w:hint="eastAsia" w:ascii="Times New Roman" w:hAnsi="Times New Roman" w:eastAsia="仿宋_GB2312" w:cs="仿宋_GB2312"/>
            <w:bCs/>
            <w:color w:val="auto"/>
            <w:sz w:val="32"/>
            <w:szCs w:val="32"/>
            <w:highlight w:val="none"/>
          </w:rPr>
          <w:t>自治区生态环境厅、乌鲁木齐市生态环境局、昌吉州生态环境局已完成重污染天气预警应急平台建设，实现7天以上空气质量预测预报能力。昌吉州21个空气质量自动监测加密站点已完成建设11个，其余10个站点已</w:t>
        </w:r>
      </w:ins>
      <w:ins w:id="429" w:author="周睿" w:date="2025-10-15T16:59:52Z">
        <w:r>
          <w:rPr>
            <w:rFonts w:hint="eastAsia" w:ascii="Times New Roman" w:hAnsi="Times New Roman" w:eastAsia="仿宋_GB2312" w:cs="仿宋_GB2312"/>
            <w:bCs/>
            <w:color w:val="auto"/>
            <w:sz w:val="32"/>
            <w:szCs w:val="32"/>
            <w:highlight w:val="none"/>
            <w:lang w:eastAsia="zh-CN"/>
          </w:rPr>
          <w:t>完成项目建设、数据比对和试运行，9月下旬已按程序组织完成项目验收。</w:t>
        </w:r>
      </w:ins>
      <w:ins w:id="430" w:author="周睿" w:date="2025-10-15T17:01:36Z">
        <w:r>
          <w:rPr>
            <w:rFonts w:hint="eastAsia" w:eastAsia="仿宋_GB2312" w:cs="仿宋_GB2312"/>
            <w:b/>
            <w:bCs/>
            <w:color w:val="auto"/>
            <w:sz w:val="32"/>
            <w:szCs w:val="32"/>
            <w:highlight w:val="none"/>
            <w:lang w:eastAsia="zh-CN"/>
          </w:rPr>
          <w:t>三</w:t>
        </w:r>
      </w:ins>
      <w:ins w:id="431" w:author="周睿" w:date="2025-10-15T16:50:13Z">
        <w:r>
          <w:rPr>
            <w:rFonts w:hint="eastAsia" w:eastAsia="仿宋_GB2312" w:cs="仿宋_GB2312"/>
            <w:b/>
            <w:bCs/>
            <w:color w:val="auto"/>
            <w:sz w:val="32"/>
            <w:szCs w:val="32"/>
            <w:highlight w:val="none"/>
            <w:lang w:eastAsia="zh-CN"/>
            <w:rPrChange w:id="432" w:author="周睿" w:date="2025-10-15T16:51:04Z">
              <w:rPr>
                <w:rFonts w:hint="eastAsia" w:eastAsia="仿宋_GB2312" w:cs="仿宋_GB2312"/>
                <w:color w:val="auto"/>
                <w:sz w:val="32"/>
                <w:szCs w:val="32"/>
                <w:highlight w:val="none"/>
                <w:lang w:eastAsia="zh-CN"/>
              </w:rPr>
            </w:rPrChange>
          </w:rPr>
          <w:t>是</w:t>
        </w:r>
      </w:ins>
      <w:ins w:id="433" w:author="周睿" w:date="2025-10-15T16:50:32Z">
        <w:r>
          <w:rPr>
            <w:rFonts w:hint="eastAsia" w:eastAsia="仿宋_GB2312" w:cs="仿宋_GB2312"/>
            <w:color w:val="auto"/>
            <w:sz w:val="32"/>
            <w:szCs w:val="32"/>
            <w:highlight w:val="none"/>
            <w:lang w:eastAsia="zh-CN"/>
          </w:rPr>
          <w:t>加强</w:t>
        </w:r>
      </w:ins>
      <w:ins w:id="434" w:author="周睿" w:date="2025-10-15T16:50:33Z">
        <w:r>
          <w:rPr>
            <w:rFonts w:hint="eastAsia" w:eastAsia="仿宋_GB2312" w:cs="仿宋_GB2312"/>
            <w:color w:val="auto"/>
            <w:sz w:val="32"/>
            <w:szCs w:val="32"/>
            <w:highlight w:val="none"/>
            <w:lang w:eastAsia="zh-CN"/>
          </w:rPr>
          <w:t>环境</w:t>
        </w:r>
      </w:ins>
      <w:ins w:id="435" w:author="周睿" w:date="2025-10-15T16:50:34Z">
        <w:r>
          <w:rPr>
            <w:rFonts w:hint="eastAsia" w:eastAsia="仿宋_GB2312" w:cs="仿宋_GB2312"/>
            <w:color w:val="auto"/>
            <w:sz w:val="32"/>
            <w:szCs w:val="32"/>
            <w:highlight w:val="none"/>
            <w:lang w:eastAsia="zh-CN"/>
          </w:rPr>
          <w:t>监管</w:t>
        </w:r>
      </w:ins>
      <w:ins w:id="436" w:author="周睿" w:date="2025-10-15T16:50:43Z">
        <w:r>
          <w:rPr>
            <w:rFonts w:hint="eastAsia" w:eastAsia="仿宋_GB2312" w:cs="仿宋_GB2312"/>
            <w:color w:val="auto"/>
            <w:sz w:val="32"/>
            <w:szCs w:val="32"/>
            <w:highlight w:val="none"/>
            <w:lang w:eastAsia="zh-CN"/>
          </w:rPr>
          <w:t>情况</w:t>
        </w:r>
      </w:ins>
      <w:ins w:id="437" w:author="周睿" w:date="2025-10-15T16:50:35Z">
        <w:r>
          <w:rPr>
            <w:rFonts w:hint="eastAsia" w:eastAsia="仿宋_GB2312" w:cs="仿宋_GB2312"/>
            <w:color w:val="auto"/>
            <w:sz w:val="32"/>
            <w:szCs w:val="32"/>
            <w:highlight w:val="none"/>
            <w:lang w:eastAsia="zh-CN"/>
          </w:rPr>
          <w:t>。</w:t>
        </w:r>
      </w:ins>
      <w:r>
        <w:rPr>
          <w:rFonts w:hint="eastAsia" w:ascii="Times New Roman" w:hAnsi="Times New Roman" w:eastAsia="仿宋_GB2312" w:cs="仿宋_GB2312"/>
          <w:b w:val="0"/>
          <w:bCs w:val="0"/>
          <w:color w:val="auto"/>
          <w:sz w:val="32"/>
          <w:szCs w:val="32"/>
          <w:highlight w:val="none"/>
          <w:lang w:val="en-US" w:eastAsia="zh-CN"/>
          <w:rPrChange w:id="438" w:author="周睿" w:date="2025-10-15T16:47:06Z">
            <w:rPr>
              <w:rFonts w:hint="eastAsia" w:ascii="仿宋_GB2312" w:hAnsi="仿宋_GB2312" w:eastAsia="仿宋_GB2312" w:cs="仿宋_GB2312"/>
              <w:b w:val="0"/>
              <w:bCs w:val="0"/>
              <w:color w:val="auto"/>
              <w:sz w:val="32"/>
              <w:szCs w:val="32"/>
              <w:highlight w:val="none"/>
              <w:lang w:val="en-US" w:eastAsia="zh-CN"/>
            </w:rPr>
          </w:rPrChange>
        </w:rPr>
        <w:t>开展自治区生态环保督察整改，2025年</w:t>
      </w:r>
      <w:r>
        <w:rPr>
          <w:rFonts w:hint="eastAsia" w:ascii="Times New Roman" w:hAnsi="Times New Roman" w:eastAsia="仿宋_GB2312" w:cs="仿宋_GB2312"/>
          <w:color w:val="auto"/>
          <w:kern w:val="2"/>
          <w:sz w:val="32"/>
          <w:szCs w:val="32"/>
          <w:highlight w:val="none"/>
          <w:lang w:eastAsia="zh-CN"/>
          <w:rPrChange w:id="439" w:author="周睿" w:date="2025-10-15T16:47:06Z">
            <w:rPr>
              <w:rFonts w:hint="eastAsia" w:ascii="仿宋_GB2312" w:hAnsi="仿宋_GB2312" w:eastAsia="仿宋_GB2312" w:cs="仿宋_GB2312"/>
              <w:color w:val="auto"/>
              <w:kern w:val="2"/>
              <w:sz w:val="32"/>
              <w:szCs w:val="32"/>
              <w:highlight w:val="none"/>
              <w:lang w:eastAsia="zh-CN"/>
            </w:rPr>
          </w:rPrChange>
        </w:rPr>
        <w:t>组织完成对乌鲁木齐</w:t>
      </w:r>
      <w:ins w:id="440" w:author="周睿" w:date="2025-10-16T10:18:42Z">
        <w:r>
          <w:rPr>
            <w:rFonts w:hint="eastAsia" w:eastAsia="仿宋_GB2312" w:cs="仿宋_GB2312"/>
            <w:color w:val="auto"/>
            <w:kern w:val="2"/>
            <w:sz w:val="32"/>
            <w:szCs w:val="32"/>
            <w:highlight w:val="none"/>
            <w:lang w:eastAsia="zh-CN"/>
          </w:rPr>
          <w:t>市</w:t>
        </w:r>
      </w:ins>
      <w:r>
        <w:rPr>
          <w:rFonts w:hint="eastAsia" w:ascii="Times New Roman" w:hAnsi="Times New Roman" w:eastAsia="仿宋_GB2312" w:cs="仿宋_GB2312"/>
          <w:color w:val="auto"/>
          <w:kern w:val="2"/>
          <w:sz w:val="32"/>
          <w:szCs w:val="32"/>
          <w:highlight w:val="none"/>
          <w:lang w:eastAsia="zh-CN"/>
          <w:rPrChange w:id="441" w:author="周睿" w:date="2025-10-15T16:47:06Z">
            <w:rPr>
              <w:rFonts w:hint="eastAsia" w:ascii="仿宋_GB2312" w:hAnsi="仿宋_GB2312" w:eastAsia="仿宋_GB2312" w:cs="仿宋_GB2312"/>
              <w:color w:val="auto"/>
              <w:kern w:val="2"/>
              <w:sz w:val="32"/>
              <w:szCs w:val="32"/>
              <w:highlight w:val="none"/>
              <w:lang w:eastAsia="zh-CN"/>
            </w:rPr>
          </w:rPrChange>
        </w:rPr>
        <w:t>、昌吉</w:t>
      </w:r>
      <w:ins w:id="442" w:author="周睿" w:date="2025-10-16T10:18:44Z">
        <w:r>
          <w:rPr>
            <w:rFonts w:hint="eastAsia" w:eastAsia="仿宋_GB2312" w:cs="仿宋_GB2312"/>
            <w:color w:val="auto"/>
            <w:kern w:val="2"/>
            <w:sz w:val="32"/>
            <w:szCs w:val="32"/>
            <w:highlight w:val="none"/>
            <w:lang w:eastAsia="zh-CN"/>
          </w:rPr>
          <w:t>州</w:t>
        </w:r>
      </w:ins>
      <w:r>
        <w:rPr>
          <w:rFonts w:hint="eastAsia" w:ascii="Times New Roman" w:hAnsi="Times New Roman" w:eastAsia="仿宋_GB2312" w:cs="仿宋_GB2312"/>
          <w:color w:val="auto"/>
          <w:kern w:val="2"/>
          <w:sz w:val="32"/>
          <w:szCs w:val="32"/>
          <w:highlight w:val="none"/>
          <w:lang w:eastAsia="zh-CN"/>
          <w:rPrChange w:id="443" w:author="周睿" w:date="2025-10-15T16:47:06Z">
            <w:rPr>
              <w:rFonts w:hint="eastAsia" w:ascii="仿宋_GB2312" w:hAnsi="仿宋_GB2312" w:eastAsia="仿宋_GB2312" w:cs="仿宋_GB2312"/>
              <w:color w:val="auto"/>
              <w:kern w:val="2"/>
              <w:sz w:val="32"/>
              <w:szCs w:val="32"/>
              <w:highlight w:val="none"/>
              <w:lang w:eastAsia="zh-CN"/>
            </w:rPr>
          </w:rPrChange>
        </w:rPr>
        <w:t>、伊犁</w:t>
      </w:r>
      <w:del w:id="444" w:author="周睿" w:date="2025-10-16T10:18:48Z">
        <w:r>
          <w:rPr>
            <w:rFonts w:hint="eastAsia" w:ascii="Times New Roman" w:hAnsi="Times New Roman" w:eastAsia="仿宋_GB2312" w:cs="仿宋_GB2312"/>
            <w:color w:val="auto"/>
            <w:kern w:val="2"/>
            <w:sz w:val="32"/>
            <w:szCs w:val="32"/>
            <w:highlight w:val="none"/>
            <w:lang w:val="en-US" w:eastAsia="zh-CN"/>
            <w:rPrChange w:id="445" w:author="周睿" w:date="2025-10-15T16:47:06Z">
              <w:rPr>
                <w:rFonts w:hint="eastAsia" w:ascii="仿宋_GB2312" w:hAnsi="仿宋_GB2312" w:eastAsia="仿宋_GB2312" w:cs="仿宋_GB2312"/>
                <w:color w:val="auto"/>
                <w:kern w:val="2"/>
                <w:sz w:val="32"/>
                <w:szCs w:val="32"/>
                <w:highlight w:val="none"/>
                <w:lang w:val="en-US" w:eastAsia="zh-CN"/>
              </w:rPr>
            </w:rPrChange>
          </w:rPr>
          <w:delText>3个地（</w:delText>
        </w:r>
      </w:del>
      <w:r>
        <w:rPr>
          <w:rFonts w:hint="eastAsia" w:ascii="Times New Roman" w:hAnsi="Times New Roman" w:eastAsia="仿宋_GB2312" w:cs="仿宋_GB2312"/>
          <w:color w:val="auto"/>
          <w:kern w:val="2"/>
          <w:sz w:val="32"/>
          <w:szCs w:val="32"/>
          <w:highlight w:val="none"/>
          <w:lang w:val="en-US" w:eastAsia="zh-CN"/>
          <w:rPrChange w:id="446" w:author="周睿" w:date="2025-10-15T16:47:06Z">
            <w:rPr>
              <w:rFonts w:hint="eastAsia" w:ascii="仿宋_GB2312" w:hAnsi="仿宋_GB2312" w:eastAsia="仿宋_GB2312" w:cs="仿宋_GB2312"/>
              <w:color w:val="auto"/>
              <w:kern w:val="2"/>
              <w:sz w:val="32"/>
              <w:szCs w:val="32"/>
              <w:highlight w:val="none"/>
              <w:lang w:val="en-US" w:eastAsia="zh-CN"/>
            </w:rPr>
          </w:rPrChange>
        </w:rPr>
        <w:t>州</w:t>
      </w:r>
      <w:del w:id="447" w:author="周睿" w:date="2025-10-16T10:18:50Z">
        <w:r>
          <w:rPr>
            <w:rFonts w:hint="eastAsia" w:ascii="Times New Roman" w:hAnsi="Times New Roman" w:eastAsia="仿宋_GB2312" w:cs="仿宋_GB2312"/>
            <w:color w:val="auto"/>
            <w:kern w:val="2"/>
            <w:sz w:val="32"/>
            <w:szCs w:val="32"/>
            <w:highlight w:val="none"/>
            <w:lang w:val="en-US" w:eastAsia="zh-CN"/>
            <w:rPrChange w:id="448" w:author="周睿" w:date="2025-10-15T16:47:06Z">
              <w:rPr>
                <w:rFonts w:hint="eastAsia" w:ascii="仿宋_GB2312" w:hAnsi="仿宋_GB2312" w:eastAsia="仿宋_GB2312" w:cs="仿宋_GB2312"/>
                <w:color w:val="auto"/>
                <w:kern w:val="2"/>
                <w:sz w:val="32"/>
                <w:szCs w:val="32"/>
                <w:highlight w:val="none"/>
                <w:lang w:val="en-US" w:eastAsia="zh-CN"/>
              </w:rPr>
            </w:rPrChange>
          </w:rPr>
          <w:delText>、市）</w:delText>
        </w:r>
      </w:del>
      <w:r>
        <w:rPr>
          <w:rFonts w:hint="eastAsia" w:ascii="Times New Roman" w:hAnsi="Times New Roman" w:eastAsia="仿宋_GB2312" w:cs="仿宋_GB2312"/>
          <w:color w:val="auto"/>
          <w:kern w:val="2"/>
          <w:sz w:val="32"/>
          <w:szCs w:val="32"/>
          <w:highlight w:val="none"/>
          <w:lang w:val="en-US" w:eastAsia="zh-CN"/>
          <w:rPrChange w:id="449" w:author="周睿" w:date="2025-10-15T16:47:06Z">
            <w:rPr>
              <w:rFonts w:hint="eastAsia" w:ascii="仿宋_GB2312" w:hAnsi="仿宋_GB2312" w:eastAsia="仿宋_GB2312" w:cs="仿宋_GB2312"/>
              <w:color w:val="auto"/>
              <w:kern w:val="2"/>
              <w:sz w:val="32"/>
              <w:szCs w:val="32"/>
              <w:highlight w:val="none"/>
              <w:lang w:val="en-US" w:eastAsia="zh-CN"/>
            </w:rPr>
          </w:rPrChange>
        </w:rPr>
        <w:t>例行督察和大气专项督察。</w:t>
      </w:r>
      <w:ins w:id="450" w:author="周睿" w:date="2025-10-15T17:26:18Z">
        <w:r>
          <w:rPr>
            <w:rFonts w:hint="eastAsia" w:ascii="Times New Roman" w:hAnsi="Times New Roman" w:eastAsia="仿宋_GB2312" w:cs="仿宋_GB2312"/>
            <w:bCs/>
            <w:color w:val="000000"/>
            <w:sz w:val="32"/>
            <w:szCs w:val="32"/>
          </w:rPr>
          <w:t>2024年10月—2025年4月，兵地生态环境部门联合开展了8轮次重点区域空气质量监督帮扶，检查企业741家次，发现并推动567家企业整改1593个环境问题</w:t>
        </w:r>
      </w:ins>
      <w:ins w:id="451" w:author="周睿" w:date="2025-10-15T17:26:18Z">
        <w:r>
          <w:rPr>
            <w:rFonts w:hint="eastAsia" w:ascii="Times New Roman" w:hAnsi="Times New Roman" w:eastAsia="仿宋_GB2312" w:cs="仿宋_GB2312"/>
            <w:sz w:val="32"/>
            <w:szCs w:val="32"/>
            <w:lang w:eastAsia="zh-CN"/>
          </w:rPr>
          <w:t>，形成强有力的震慑，截至目前，</w:t>
        </w:r>
      </w:ins>
      <w:ins w:id="452" w:author="周睿" w:date="2025-10-15T17:31:45Z">
        <w:r>
          <w:rPr>
            <w:rFonts w:hint="eastAsia" w:ascii="Times New Roman" w:hAnsi="Times New Roman" w:eastAsia="仿宋_GB2312" w:cs="仿宋_GB2312"/>
            <w:sz w:val="32"/>
            <w:szCs w:val="32"/>
            <w:lang w:eastAsia="zh-CN"/>
          </w:rPr>
          <w:t>发现</w:t>
        </w:r>
      </w:ins>
      <w:ins w:id="453" w:author="周睿" w:date="2025-10-15T17:26:18Z">
        <w:r>
          <w:rPr>
            <w:rFonts w:hint="eastAsia" w:ascii="Times New Roman" w:hAnsi="Times New Roman" w:eastAsia="仿宋_GB2312" w:cs="仿宋_GB2312"/>
            <w:sz w:val="32"/>
            <w:szCs w:val="32"/>
            <w:lang w:eastAsia="zh-CN"/>
          </w:rPr>
          <w:t>的问题线索已完成整改1572个，正在整改中21个</w:t>
        </w:r>
      </w:ins>
      <w:ins w:id="454" w:author="周睿" w:date="2025-10-15T17:26:18Z">
        <w:r>
          <w:rPr>
            <w:rFonts w:hint="eastAsia" w:ascii="Times New Roman" w:hAnsi="Times New Roman" w:eastAsia="仿宋_GB2312" w:cs="仿宋_GB2312"/>
            <w:bCs/>
            <w:color w:val="000000"/>
            <w:sz w:val="32"/>
            <w:szCs w:val="32"/>
          </w:rPr>
          <w:t>。印发《2025—2026年采暖季重点区域空气质量改善监督帮扶工作方案》，计划于2025年10月—2026年4月，继续开展4—6轮次兵地联合监督帮扶工作。</w:t>
        </w:r>
      </w:ins>
      <w:del w:id="455" w:author="周睿" w:date="2025-10-15T17:26:35Z">
        <w:r>
          <w:rPr>
            <w:rFonts w:hint="eastAsia" w:ascii="Times New Roman" w:hAnsi="Times New Roman" w:eastAsia="仿宋_GB2312" w:cs="仿宋_GB2312"/>
            <w:b/>
            <w:color w:val="auto"/>
            <w:sz w:val="32"/>
            <w:szCs w:val="32"/>
            <w:highlight w:val="none"/>
            <w:rPrChange w:id="456" w:author="周睿" w:date="2025-10-15T16:47:06Z">
              <w:rPr>
                <w:rFonts w:hint="eastAsia" w:ascii="仿宋_GB2312" w:hAnsi="仿宋_GB2312" w:eastAsia="仿宋_GB2312" w:cs="仿宋_GB2312"/>
                <w:b/>
                <w:color w:val="auto"/>
                <w:sz w:val="32"/>
                <w:szCs w:val="32"/>
                <w:highlight w:val="none"/>
              </w:rPr>
            </w:rPrChange>
          </w:rPr>
          <w:delText>二</w:delText>
        </w:r>
      </w:del>
      <w:ins w:id="457" w:author="周睿" w:date="2025-10-15T17:26:35Z">
        <w:r>
          <w:rPr>
            <w:rFonts w:hint="eastAsia" w:eastAsia="仿宋_GB2312" w:cs="仿宋_GB2312"/>
            <w:b/>
            <w:color w:val="auto"/>
            <w:sz w:val="32"/>
            <w:szCs w:val="32"/>
            <w:highlight w:val="none"/>
            <w:lang w:eastAsia="zh-CN"/>
          </w:rPr>
          <w:t>四</w:t>
        </w:r>
      </w:ins>
      <w:r>
        <w:rPr>
          <w:rFonts w:hint="eastAsia" w:ascii="Times New Roman" w:hAnsi="Times New Roman" w:eastAsia="仿宋_GB2312" w:cs="仿宋_GB2312"/>
          <w:b/>
          <w:color w:val="auto"/>
          <w:sz w:val="32"/>
          <w:szCs w:val="32"/>
          <w:highlight w:val="none"/>
          <w:rPrChange w:id="458" w:author="周睿" w:date="2025-10-15T16:47:06Z">
            <w:rPr>
              <w:rFonts w:hint="eastAsia" w:ascii="仿宋_GB2312" w:hAnsi="仿宋_GB2312" w:eastAsia="仿宋_GB2312" w:cs="仿宋_GB2312"/>
              <w:b/>
              <w:color w:val="auto"/>
              <w:sz w:val="32"/>
              <w:szCs w:val="32"/>
              <w:highlight w:val="none"/>
            </w:rPr>
          </w:rPrChange>
        </w:rPr>
        <w:t>是</w:t>
      </w:r>
      <w:r>
        <w:rPr>
          <w:rFonts w:hint="eastAsia" w:ascii="Times New Roman" w:hAnsi="Times New Roman" w:eastAsia="仿宋_GB2312" w:cs="仿宋_GB2312"/>
          <w:color w:val="auto"/>
          <w:sz w:val="32"/>
          <w:szCs w:val="32"/>
          <w:highlight w:val="none"/>
          <w:rPrChange w:id="459" w:author="周睿" w:date="2025-10-15T16:47:06Z">
            <w:rPr>
              <w:rFonts w:hint="eastAsia" w:ascii="仿宋_GB2312" w:hAnsi="仿宋_GB2312" w:eastAsia="仿宋_GB2312" w:cs="仿宋_GB2312"/>
              <w:color w:val="auto"/>
              <w:sz w:val="32"/>
              <w:szCs w:val="32"/>
              <w:highlight w:val="none"/>
            </w:rPr>
          </w:rPrChange>
        </w:rPr>
        <w:t>重污染天气应急预案修订情况。</w:t>
      </w:r>
      <w:r>
        <w:rPr>
          <w:rFonts w:hint="eastAsia" w:ascii="Times New Roman" w:hAnsi="Times New Roman" w:eastAsia="仿宋_GB2312" w:cs="仿宋_GB2312"/>
          <w:color w:val="auto"/>
          <w:sz w:val="32"/>
          <w:szCs w:val="32"/>
          <w:highlight w:val="none"/>
          <w:lang w:val="en-US" w:eastAsia="zh-CN"/>
          <w:rPrChange w:id="460" w:author="周睿" w:date="2025-10-15T16:47:06Z">
            <w:rPr>
              <w:rFonts w:hint="eastAsia" w:ascii="仿宋_GB2312" w:hAnsi="仿宋_GB2312" w:eastAsia="仿宋_GB2312" w:cs="仿宋_GB2312"/>
              <w:color w:val="auto"/>
              <w:sz w:val="32"/>
              <w:szCs w:val="32"/>
              <w:highlight w:val="none"/>
              <w:lang w:val="en-US" w:eastAsia="zh-CN"/>
            </w:rPr>
          </w:rPrChange>
        </w:rPr>
        <w:t>2023年</w:t>
      </w:r>
      <w:r>
        <w:rPr>
          <w:rFonts w:hint="eastAsia" w:ascii="Times New Roman" w:hAnsi="Times New Roman" w:eastAsia="仿宋_GB2312" w:cs="仿宋_GB2312"/>
          <w:color w:val="auto"/>
          <w:sz w:val="32"/>
          <w:szCs w:val="32"/>
          <w:highlight w:val="none"/>
          <w:rPrChange w:id="461" w:author="周睿" w:date="2025-10-15T16:47:06Z">
            <w:rPr>
              <w:rFonts w:hint="eastAsia" w:ascii="仿宋_GB2312" w:hAnsi="仿宋_GB2312" w:eastAsia="仿宋_GB2312" w:cs="仿宋_GB2312"/>
              <w:color w:val="auto"/>
              <w:sz w:val="32"/>
              <w:szCs w:val="32"/>
              <w:highlight w:val="none"/>
            </w:rPr>
          </w:rPrChange>
        </w:rPr>
        <w:t>《新疆维吾尔自治区重污染天气应急预案（2023年修订版）》由自治区人民政府办公厅、兵团办公厅联合印发。</w:t>
      </w:r>
      <w:r>
        <w:rPr>
          <w:rFonts w:hint="eastAsia" w:ascii="Times New Roman" w:hAnsi="Times New Roman" w:eastAsia="仿宋_GB2312" w:cs="仿宋_GB2312"/>
          <w:color w:val="auto"/>
          <w:sz w:val="32"/>
          <w:szCs w:val="32"/>
          <w:highlight w:val="none"/>
          <w:lang w:val="en-US" w:eastAsia="zh-CN"/>
          <w:rPrChange w:id="462" w:author="周睿" w:date="2025-10-15T16:47:06Z">
            <w:rPr>
              <w:rFonts w:hint="eastAsia" w:ascii="仿宋_GB2312" w:hAnsi="仿宋_GB2312" w:eastAsia="仿宋_GB2312" w:cs="仿宋_GB2312"/>
              <w:color w:val="auto"/>
              <w:sz w:val="32"/>
              <w:szCs w:val="32"/>
              <w:highlight w:val="none"/>
              <w:lang w:val="en-US" w:eastAsia="zh-CN"/>
            </w:rPr>
          </w:rPrChange>
        </w:rPr>
        <w:t>2024年</w:t>
      </w:r>
      <w:r>
        <w:rPr>
          <w:rFonts w:hint="eastAsia" w:ascii="Times New Roman" w:hAnsi="Times New Roman" w:eastAsia="仿宋_GB2312" w:cs="仿宋_GB2312"/>
          <w:b w:val="0"/>
          <w:bCs w:val="0"/>
          <w:color w:val="auto"/>
          <w:spacing w:val="0"/>
          <w:sz w:val="32"/>
          <w:szCs w:val="32"/>
          <w:highlight w:val="none"/>
          <w:lang w:val="en-US" w:eastAsia="zh-CN" w:bidi="ar"/>
          <w:rPrChange w:id="463" w:author="周睿" w:date="2025-10-15T16:47:06Z">
            <w:rPr>
              <w:rFonts w:hint="eastAsia" w:ascii="仿宋_GB2312" w:hAnsi="仿宋_GB2312" w:eastAsia="仿宋_GB2312" w:cs="仿宋_GB2312"/>
              <w:b w:val="0"/>
              <w:bCs w:val="0"/>
              <w:color w:val="auto"/>
              <w:spacing w:val="0"/>
              <w:sz w:val="32"/>
              <w:szCs w:val="32"/>
              <w:highlight w:val="none"/>
              <w:lang w:val="en-US" w:eastAsia="zh-CN" w:bidi="ar"/>
            </w:rPr>
          </w:rPrChange>
        </w:rPr>
        <w:t>按照</w:t>
      </w:r>
      <w:ins w:id="464" w:author="周睿" w:date="2025-10-15T17:27:58Z">
        <w:r>
          <w:rPr>
            <w:rFonts w:hint="eastAsia" w:eastAsia="仿宋_GB2312" w:cs="仿宋_GB2312"/>
            <w:b w:val="0"/>
            <w:bCs w:val="0"/>
            <w:color w:val="auto"/>
            <w:spacing w:val="0"/>
            <w:sz w:val="32"/>
            <w:szCs w:val="32"/>
            <w:highlight w:val="none"/>
            <w:lang w:val="en-US" w:eastAsia="zh-CN" w:bidi="ar"/>
          </w:rPr>
          <w:t>国家</w:t>
        </w:r>
      </w:ins>
      <w:r>
        <w:rPr>
          <w:rFonts w:hint="eastAsia" w:ascii="Times New Roman" w:hAnsi="Times New Roman" w:eastAsia="仿宋_GB2312" w:cs="仿宋_GB2312"/>
          <w:b w:val="0"/>
          <w:bCs w:val="0"/>
          <w:color w:val="auto"/>
          <w:spacing w:val="0"/>
          <w:sz w:val="32"/>
          <w:szCs w:val="32"/>
          <w:highlight w:val="none"/>
          <w:lang w:val="en-US" w:eastAsia="zh-CN" w:bidi="ar"/>
          <w:rPrChange w:id="465" w:author="周睿" w:date="2025-10-15T16:47:06Z">
            <w:rPr>
              <w:rFonts w:hint="eastAsia" w:ascii="仿宋_GB2312" w:hAnsi="仿宋_GB2312" w:eastAsia="仿宋_GB2312" w:cs="仿宋_GB2312"/>
              <w:b w:val="0"/>
              <w:bCs w:val="0"/>
              <w:color w:val="auto"/>
              <w:spacing w:val="0"/>
              <w:sz w:val="32"/>
              <w:szCs w:val="32"/>
              <w:highlight w:val="none"/>
              <w:lang w:val="en-US" w:eastAsia="zh-CN" w:bidi="ar"/>
            </w:rPr>
          </w:rPrChange>
        </w:rPr>
        <w:t>最新要求进行修订，印发《</w:t>
      </w:r>
      <w:r>
        <w:rPr>
          <w:rFonts w:hint="eastAsia" w:ascii="Times New Roman" w:hAnsi="Times New Roman" w:eastAsia="仿宋_GB2312" w:cs="仿宋_GB2312"/>
          <w:color w:val="auto"/>
          <w:sz w:val="32"/>
          <w:szCs w:val="32"/>
          <w:highlight w:val="none"/>
          <w:lang w:val="en-US" w:eastAsia="zh-CN"/>
          <w:rPrChange w:id="466" w:author="周睿" w:date="2025-10-15T16:47:06Z">
            <w:rPr>
              <w:rFonts w:hint="eastAsia" w:ascii="仿宋_GB2312" w:hAnsi="仿宋_GB2312" w:eastAsia="仿宋_GB2312" w:cs="仿宋_GB2312"/>
              <w:color w:val="auto"/>
              <w:sz w:val="32"/>
              <w:szCs w:val="32"/>
              <w:highlight w:val="none"/>
              <w:lang w:val="en-US" w:eastAsia="zh-CN"/>
            </w:rPr>
          </w:rPrChange>
        </w:rPr>
        <w:t>关于补充优化&lt;新疆维吾尔自治区重污染天气应急预案（2023年修订版）&gt;的通知</w:t>
      </w:r>
      <w:r>
        <w:rPr>
          <w:rFonts w:hint="eastAsia" w:ascii="Times New Roman" w:hAnsi="Times New Roman" w:eastAsia="仿宋_GB2312" w:cs="仿宋_GB2312"/>
          <w:b w:val="0"/>
          <w:bCs w:val="0"/>
          <w:color w:val="auto"/>
          <w:spacing w:val="0"/>
          <w:sz w:val="32"/>
          <w:szCs w:val="32"/>
          <w:highlight w:val="none"/>
          <w:lang w:val="en-US" w:eastAsia="zh-CN" w:bidi="ar"/>
          <w:rPrChange w:id="467" w:author="周睿" w:date="2025-10-15T16:47:06Z">
            <w:rPr>
              <w:rFonts w:hint="eastAsia" w:ascii="仿宋_GB2312" w:hAnsi="仿宋_GB2312" w:eastAsia="仿宋_GB2312" w:cs="仿宋_GB2312"/>
              <w:b w:val="0"/>
              <w:bCs w:val="0"/>
              <w:color w:val="auto"/>
              <w:spacing w:val="0"/>
              <w:sz w:val="32"/>
              <w:szCs w:val="32"/>
              <w:highlight w:val="none"/>
              <w:lang w:val="en-US" w:eastAsia="zh-CN" w:bidi="ar"/>
            </w:rPr>
          </w:rPrChange>
        </w:rPr>
        <w:t>》。</w:t>
      </w:r>
      <w:del w:id="468" w:author="周睿" w:date="2025-10-15T17:28:17Z">
        <w:r>
          <w:rPr>
            <w:rFonts w:hint="eastAsia" w:ascii="Times New Roman" w:hAnsi="Times New Roman" w:eastAsia="仿宋_GB2312" w:cs="仿宋_GB2312"/>
            <w:b/>
            <w:color w:val="auto"/>
            <w:sz w:val="32"/>
            <w:szCs w:val="32"/>
            <w:highlight w:val="none"/>
            <w:rPrChange w:id="469" w:author="周睿" w:date="2025-10-15T16:47:06Z">
              <w:rPr>
                <w:rFonts w:hint="eastAsia" w:ascii="仿宋_GB2312" w:hAnsi="仿宋_GB2312" w:eastAsia="仿宋_GB2312" w:cs="仿宋_GB2312"/>
                <w:b/>
                <w:color w:val="auto"/>
                <w:sz w:val="32"/>
                <w:szCs w:val="32"/>
                <w:highlight w:val="none"/>
              </w:rPr>
            </w:rPrChange>
          </w:rPr>
          <w:delText>三</w:delText>
        </w:r>
      </w:del>
      <w:ins w:id="470" w:author="周睿" w:date="2025-10-15T17:28:17Z">
        <w:r>
          <w:rPr>
            <w:rFonts w:hint="eastAsia" w:eastAsia="仿宋_GB2312" w:cs="仿宋_GB2312"/>
            <w:b/>
            <w:color w:val="auto"/>
            <w:sz w:val="32"/>
            <w:szCs w:val="32"/>
            <w:highlight w:val="none"/>
            <w:lang w:eastAsia="zh-CN"/>
          </w:rPr>
          <w:t>五</w:t>
        </w:r>
      </w:ins>
      <w:r>
        <w:rPr>
          <w:rFonts w:hint="eastAsia" w:ascii="Times New Roman" w:hAnsi="Times New Roman" w:eastAsia="仿宋_GB2312" w:cs="仿宋_GB2312"/>
          <w:b/>
          <w:color w:val="auto"/>
          <w:sz w:val="32"/>
          <w:szCs w:val="32"/>
          <w:highlight w:val="none"/>
          <w:rPrChange w:id="471" w:author="周睿" w:date="2025-10-15T16:47:06Z">
            <w:rPr>
              <w:rFonts w:hint="eastAsia" w:ascii="仿宋_GB2312" w:hAnsi="仿宋_GB2312" w:eastAsia="仿宋_GB2312" w:cs="仿宋_GB2312"/>
              <w:b/>
              <w:color w:val="auto"/>
              <w:sz w:val="32"/>
              <w:szCs w:val="32"/>
              <w:highlight w:val="none"/>
            </w:rPr>
          </w:rPrChange>
        </w:rPr>
        <w:t>是</w:t>
      </w:r>
      <w:r>
        <w:rPr>
          <w:rFonts w:hint="eastAsia" w:ascii="Times New Roman" w:hAnsi="Times New Roman" w:eastAsia="仿宋_GB2312" w:cs="仿宋_GB2312"/>
          <w:bCs/>
          <w:color w:val="auto"/>
          <w:sz w:val="32"/>
          <w:szCs w:val="32"/>
          <w:highlight w:val="none"/>
          <w:rPrChange w:id="472" w:author="周睿" w:date="2025-10-15T16:47:06Z">
            <w:rPr>
              <w:rFonts w:hint="eastAsia" w:ascii="仿宋_GB2312" w:hAnsi="仿宋_GB2312" w:eastAsia="仿宋_GB2312" w:cs="仿宋_GB2312"/>
              <w:bCs/>
              <w:color w:val="auto"/>
              <w:sz w:val="32"/>
              <w:szCs w:val="32"/>
              <w:highlight w:val="none"/>
            </w:rPr>
          </w:rPrChange>
        </w:rPr>
        <w:t>应急减排措施清单修订及重点行业企业绩效分级工作开展情况。</w:t>
      </w:r>
      <w:ins w:id="473" w:author="周睿" w:date="2025-10-15T17:30:23Z">
        <w:r>
          <w:rPr>
            <w:rFonts w:hint="eastAsia" w:eastAsia="仿宋_GB2312" w:cs="仿宋_GB2312"/>
            <w:spacing w:val="-4"/>
            <w:sz w:val="32"/>
            <w:szCs w:val="32"/>
          </w:rPr>
          <w:t>目前，</w:t>
        </w:r>
      </w:ins>
      <w:ins w:id="474" w:author="周睿" w:date="2025-10-15T17:30:23Z">
        <w:r>
          <w:rPr>
            <w:rFonts w:hint="eastAsia" w:eastAsia="仿宋_GB2312"/>
            <w:sz w:val="32"/>
            <w:szCs w:val="32"/>
            <w:lang w:bidi="ar"/>
          </w:rPr>
          <w:t>自治区生态环境厅联合兵团生态环境局，正在严格按照</w:t>
        </w:r>
      </w:ins>
      <w:ins w:id="475" w:author="周睿" w:date="2025-10-15T17:30:23Z">
        <w:r>
          <w:rPr>
            <w:rFonts w:hint="eastAsia" w:eastAsia="仿宋_GB2312" w:cs="仿宋_GB2312"/>
            <w:sz w:val="32"/>
            <w:szCs w:val="32"/>
          </w:rPr>
          <w:t>生态环境部2025年8月底下发的《重污染天气应急减排清单编制技术指南》最新技术要求，组织开展2025年重污染天气应急减排清单和“一厂一策”重污染应急预案编制审核上报工作。</w:t>
        </w:r>
      </w:ins>
      <w:ins w:id="476" w:author="周睿" w:date="2025-10-15T17:31:17Z">
        <w:r>
          <w:rPr>
            <w:rFonts w:hint="eastAsia" w:eastAsia="仿宋_GB2312" w:cs="仿宋_GB2312"/>
            <w:sz w:val="32"/>
            <w:szCs w:val="32"/>
          </w:rPr>
          <w:t>印发《关于开展2025年重污染天气重点行业绩效分级工作的通知》，积极指导天山北坡区域各地州市开展重点行业绩效分级。目前，完成36家申报A、B级企业的专家函审，完成5轮次24家拟申报A、B级企业现场帮扶，完成3轮次10家A、B级企业现场评审，7家企业的现场复核。</w:t>
        </w:r>
      </w:ins>
      <w:del w:id="477" w:author="周睿" w:date="2025-10-15T17:31:17Z">
        <w:r>
          <w:rPr>
            <w:rFonts w:hint="eastAsia" w:ascii="Times New Roman" w:hAnsi="Times New Roman" w:eastAsia="仿宋_GB2312" w:cs="仿宋_GB2312"/>
            <w:color w:val="auto"/>
            <w:sz w:val="32"/>
            <w:szCs w:val="32"/>
            <w:highlight w:val="none"/>
            <w:rPrChange w:id="478" w:author="周睿" w:date="2025-10-15T16:47:06Z">
              <w:rPr>
                <w:rFonts w:hint="eastAsia" w:ascii="仿宋_GB2312" w:hAnsi="仿宋_GB2312" w:eastAsia="仿宋_GB2312" w:cs="仿宋_GB2312"/>
                <w:color w:val="auto"/>
                <w:sz w:val="32"/>
                <w:szCs w:val="32"/>
                <w:highlight w:val="none"/>
              </w:rPr>
            </w:rPrChange>
          </w:rPr>
          <w:delText>推动企业提标升级，实施企业环保绩效“创A晋B”行动，</w:delText>
        </w:r>
      </w:del>
      <w:del w:id="479" w:author="周睿" w:date="2025-10-15T17:31:17Z">
        <w:r>
          <w:rPr>
            <w:rFonts w:hint="eastAsia" w:ascii="Times New Roman" w:hAnsi="Times New Roman" w:eastAsia="仿宋_GB2312" w:cs="仿宋_GB2312"/>
            <w:color w:val="auto"/>
            <w:sz w:val="32"/>
            <w:szCs w:val="32"/>
            <w:highlight w:val="none"/>
            <w:lang w:val="en-US" w:eastAsia="zh-CN"/>
            <w:rPrChange w:id="480" w:author="周睿" w:date="2025-10-15T16:47:06Z">
              <w:rPr>
                <w:rFonts w:hint="eastAsia" w:ascii="仿宋_GB2312" w:hAnsi="仿宋_GB2312" w:eastAsia="仿宋_GB2312" w:cs="仿宋_GB2312"/>
                <w:color w:val="auto"/>
                <w:sz w:val="32"/>
                <w:szCs w:val="32"/>
                <w:highlight w:val="none"/>
                <w:lang w:val="en-US" w:eastAsia="zh-CN"/>
              </w:rPr>
            </w:rPrChange>
          </w:rPr>
          <w:delText>2023年</w:delText>
        </w:r>
      </w:del>
      <w:del w:id="481" w:author="周睿" w:date="2025-10-15T17:31:17Z">
        <w:r>
          <w:rPr>
            <w:rFonts w:hint="eastAsia" w:ascii="Times New Roman" w:hAnsi="Times New Roman" w:eastAsia="仿宋_GB2312" w:cs="仿宋_GB2312"/>
            <w:color w:val="auto"/>
            <w:sz w:val="32"/>
            <w:szCs w:val="32"/>
            <w:highlight w:val="none"/>
            <w:rPrChange w:id="482" w:author="周睿" w:date="2025-10-15T16:47:06Z">
              <w:rPr>
                <w:rFonts w:hint="eastAsia" w:ascii="仿宋_GB2312" w:hAnsi="仿宋_GB2312" w:eastAsia="仿宋_GB2312" w:cs="仿宋_GB2312"/>
                <w:color w:val="auto"/>
                <w:sz w:val="32"/>
                <w:szCs w:val="32"/>
                <w:highlight w:val="none"/>
              </w:rPr>
            </w:rPrChange>
          </w:rPr>
          <w:delText>制定出台3个特色行业绩效分级与重污染天气应急减排措施技术指南，推进产业高质量发展，完成33家企业“创A晋B”评级工作</w:delText>
        </w:r>
      </w:del>
      <w:del w:id="483" w:author="周睿" w:date="2025-10-15T17:31:17Z">
        <w:r>
          <w:rPr>
            <w:rFonts w:hint="eastAsia" w:ascii="Times New Roman" w:hAnsi="Times New Roman" w:eastAsia="仿宋_GB2312" w:cs="仿宋_GB2312"/>
            <w:color w:val="auto"/>
            <w:sz w:val="32"/>
            <w:szCs w:val="32"/>
            <w:highlight w:val="none"/>
            <w:lang w:eastAsia="zh-CN"/>
            <w:rPrChange w:id="484" w:author="周睿" w:date="2025-10-15T16:47:06Z">
              <w:rPr>
                <w:rFonts w:hint="eastAsia" w:ascii="仿宋_GB2312" w:hAnsi="仿宋_GB2312" w:eastAsia="仿宋_GB2312" w:cs="仿宋_GB2312"/>
                <w:color w:val="auto"/>
                <w:sz w:val="32"/>
                <w:szCs w:val="32"/>
                <w:highlight w:val="none"/>
                <w:lang w:eastAsia="zh-CN"/>
              </w:rPr>
            </w:rPrChange>
          </w:rPr>
          <w:delText>。</w:delText>
        </w:r>
      </w:del>
      <w:del w:id="485" w:author="周睿" w:date="2025-10-15T17:31:17Z">
        <w:r>
          <w:rPr>
            <w:rFonts w:hint="eastAsia" w:ascii="Times New Roman" w:hAnsi="Times New Roman" w:eastAsia="仿宋_GB2312" w:cs="仿宋_GB2312"/>
            <w:color w:val="auto"/>
            <w:sz w:val="32"/>
            <w:szCs w:val="32"/>
            <w:highlight w:val="none"/>
            <w:rPrChange w:id="486" w:author="周睿" w:date="2025-10-15T16:47:06Z">
              <w:rPr>
                <w:rFonts w:hint="eastAsia" w:ascii="仿宋_GB2312" w:hAnsi="仿宋_GB2312" w:eastAsia="仿宋_GB2312" w:cs="仿宋_GB2312"/>
                <w:color w:val="auto"/>
                <w:sz w:val="32"/>
                <w:szCs w:val="32"/>
                <w:highlight w:val="none"/>
              </w:rPr>
            </w:rPrChange>
          </w:rPr>
          <w:delText>2024年</w:delText>
        </w:r>
      </w:del>
      <w:del w:id="487" w:author="周睿" w:date="2025-10-15T17:31:17Z">
        <w:r>
          <w:rPr>
            <w:rFonts w:hint="eastAsia" w:ascii="Times New Roman" w:hAnsi="Times New Roman" w:eastAsia="仿宋_GB2312" w:cs="仿宋_GB2312"/>
            <w:color w:val="auto"/>
            <w:sz w:val="32"/>
            <w:szCs w:val="32"/>
            <w:highlight w:val="none"/>
            <w:lang w:eastAsia="zh-CN"/>
            <w:rPrChange w:id="488" w:author="周睿" w:date="2025-10-15T16:47:06Z">
              <w:rPr>
                <w:rFonts w:hint="eastAsia" w:ascii="仿宋_GB2312" w:hAnsi="仿宋_GB2312" w:eastAsia="仿宋_GB2312" w:cs="仿宋_GB2312"/>
                <w:color w:val="auto"/>
                <w:sz w:val="32"/>
                <w:szCs w:val="32"/>
                <w:highlight w:val="none"/>
                <w:lang w:eastAsia="zh-CN"/>
              </w:rPr>
            </w:rPrChange>
          </w:rPr>
          <w:delText>持续开展“创</w:delText>
        </w:r>
      </w:del>
      <w:del w:id="489" w:author="周睿" w:date="2025-10-15T17:31:17Z">
        <w:r>
          <w:rPr>
            <w:rFonts w:hint="eastAsia" w:ascii="Times New Roman" w:hAnsi="Times New Roman" w:eastAsia="仿宋_GB2312" w:cs="仿宋_GB2312"/>
            <w:color w:val="auto"/>
            <w:sz w:val="32"/>
            <w:szCs w:val="32"/>
            <w:highlight w:val="none"/>
            <w:lang w:val="en-US" w:eastAsia="zh-CN"/>
            <w:rPrChange w:id="490" w:author="周睿" w:date="2025-10-15T16:47:06Z">
              <w:rPr>
                <w:rFonts w:hint="eastAsia" w:ascii="仿宋_GB2312" w:hAnsi="仿宋_GB2312" w:eastAsia="仿宋_GB2312" w:cs="仿宋_GB2312"/>
                <w:color w:val="auto"/>
                <w:sz w:val="32"/>
                <w:szCs w:val="32"/>
                <w:highlight w:val="none"/>
                <w:lang w:val="en-US" w:eastAsia="zh-CN"/>
              </w:rPr>
            </w:rPrChange>
          </w:rPr>
          <w:delText>A晋B</w:delText>
        </w:r>
      </w:del>
      <w:del w:id="491" w:author="周睿" w:date="2025-10-15T17:31:17Z">
        <w:r>
          <w:rPr>
            <w:rFonts w:hint="eastAsia" w:ascii="Times New Roman" w:hAnsi="Times New Roman" w:eastAsia="仿宋_GB2312" w:cs="仿宋_GB2312"/>
            <w:color w:val="auto"/>
            <w:sz w:val="32"/>
            <w:szCs w:val="32"/>
            <w:highlight w:val="none"/>
            <w:lang w:eastAsia="zh-CN"/>
            <w:rPrChange w:id="492" w:author="周睿" w:date="2025-10-15T16:47:06Z">
              <w:rPr>
                <w:rFonts w:hint="eastAsia" w:ascii="仿宋_GB2312" w:hAnsi="仿宋_GB2312" w:eastAsia="仿宋_GB2312" w:cs="仿宋_GB2312"/>
                <w:color w:val="auto"/>
                <w:sz w:val="32"/>
                <w:szCs w:val="32"/>
                <w:highlight w:val="none"/>
                <w:lang w:eastAsia="zh-CN"/>
              </w:rPr>
            </w:rPrChange>
          </w:rPr>
          <w:delText>”工作，新增</w:delText>
        </w:r>
      </w:del>
      <w:del w:id="493" w:author="周睿" w:date="2025-10-15T17:31:17Z">
        <w:r>
          <w:rPr>
            <w:rFonts w:hint="eastAsia" w:ascii="Times New Roman" w:hAnsi="Times New Roman" w:eastAsia="仿宋_GB2312" w:cs="仿宋_GB2312"/>
            <w:color w:val="auto"/>
            <w:sz w:val="32"/>
            <w:szCs w:val="32"/>
            <w:highlight w:val="none"/>
            <w:lang w:val="en-US" w:eastAsia="zh-CN"/>
            <w:rPrChange w:id="494" w:author="周睿" w:date="2025-10-15T16:47:06Z">
              <w:rPr>
                <w:rFonts w:hint="eastAsia" w:ascii="仿宋_GB2312" w:hAnsi="仿宋_GB2312" w:eastAsia="仿宋_GB2312" w:cs="仿宋_GB2312"/>
                <w:color w:val="auto"/>
                <w:sz w:val="32"/>
                <w:szCs w:val="32"/>
                <w:highlight w:val="none"/>
                <w:lang w:val="en-US" w:eastAsia="zh-CN"/>
              </w:rPr>
            </w:rPrChange>
          </w:rPr>
          <w:delText>A级企业2家，B级企业8家，现有A级企业12家，B级企业36家。</w:delText>
        </w:r>
      </w:del>
      <w:del w:id="495" w:author="周睿" w:date="2025-10-15T17:31:17Z">
        <w:r>
          <w:rPr>
            <w:rFonts w:hint="eastAsia" w:ascii="Times New Roman" w:hAnsi="Times New Roman" w:eastAsia="仿宋_GB2312" w:cs="仿宋_GB2312"/>
            <w:color w:val="auto"/>
            <w:sz w:val="32"/>
            <w:szCs w:val="32"/>
            <w:highlight w:val="none"/>
            <w:lang w:eastAsia="zh-CN"/>
            <w:rPrChange w:id="496" w:author="周睿" w:date="2025-10-15T16:47:06Z">
              <w:rPr>
                <w:rFonts w:hint="eastAsia" w:ascii="仿宋_GB2312" w:hAnsi="仿宋_GB2312" w:eastAsia="仿宋_GB2312" w:cs="仿宋_GB2312"/>
                <w:color w:val="auto"/>
                <w:sz w:val="32"/>
                <w:szCs w:val="32"/>
                <w:highlight w:val="none"/>
                <w:lang w:eastAsia="zh-CN"/>
              </w:rPr>
            </w:rPrChange>
          </w:rPr>
          <w:delText>区域企业已完成</w:delText>
        </w:r>
      </w:del>
      <w:del w:id="497" w:author="周睿" w:date="2025-10-15T17:31:17Z">
        <w:r>
          <w:rPr>
            <w:rFonts w:hint="eastAsia" w:ascii="Times New Roman" w:hAnsi="Times New Roman" w:eastAsia="仿宋_GB2312" w:cs="仿宋_GB2312"/>
            <w:color w:val="auto"/>
            <w:sz w:val="32"/>
            <w:szCs w:val="32"/>
            <w:highlight w:val="none"/>
            <w:rPrChange w:id="498" w:author="周睿" w:date="2025-10-15T16:47:06Z">
              <w:rPr>
                <w:rFonts w:hint="eastAsia" w:ascii="仿宋_GB2312" w:hAnsi="仿宋_GB2312" w:eastAsia="仿宋_GB2312" w:cs="仿宋_GB2312"/>
                <w:color w:val="auto"/>
                <w:sz w:val="32"/>
                <w:szCs w:val="32"/>
                <w:highlight w:val="none"/>
              </w:rPr>
            </w:rPrChange>
          </w:rPr>
          <w:delText>应急减排措施</w:delText>
        </w:r>
      </w:del>
      <w:del w:id="499" w:author="周睿" w:date="2025-10-15T17:31:17Z">
        <w:r>
          <w:rPr>
            <w:rFonts w:hint="eastAsia" w:ascii="Times New Roman" w:hAnsi="Times New Roman" w:eastAsia="仿宋_GB2312" w:cs="仿宋_GB2312"/>
            <w:color w:val="auto"/>
            <w:sz w:val="32"/>
            <w:szCs w:val="32"/>
            <w:highlight w:val="none"/>
            <w:lang w:eastAsia="zh-CN"/>
            <w:rPrChange w:id="500" w:author="周睿" w:date="2025-10-15T16:47:06Z">
              <w:rPr>
                <w:rFonts w:hint="eastAsia" w:ascii="仿宋_GB2312" w:hAnsi="仿宋_GB2312" w:eastAsia="仿宋_GB2312" w:cs="仿宋_GB2312"/>
                <w:color w:val="auto"/>
                <w:sz w:val="32"/>
                <w:szCs w:val="32"/>
                <w:highlight w:val="none"/>
                <w:lang w:eastAsia="zh-CN"/>
              </w:rPr>
            </w:rPrChange>
          </w:rPr>
          <w:delText>清单制定修订工作和“一厂一策”操作方案。</w:delText>
        </w:r>
      </w:del>
      <w:del w:id="501" w:author="周睿" w:date="2025-10-15T16:59:46Z">
        <w:r>
          <w:rPr>
            <w:rFonts w:hint="eastAsia" w:ascii="Times New Roman" w:hAnsi="Times New Roman" w:eastAsia="仿宋_GB2312" w:cs="仿宋_GB2312"/>
            <w:b/>
            <w:bCs/>
            <w:color w:val="auto"/>
            <w:sz w:val="32"/>
            <w:szCs w:val="32"/>
            <w:highlight w:val="none"/>
            <w:rPrChange w:id="502" w:author="周睿" w:date="2025-10-15T16:47:06Z">
              <w:rPr>
                <w:rFonts w:hint="eastAsia" w:ascii="仿宋_GB2312" w:hAnsi="仿宋_GB2312" w:eastAsia="仿宋_GB2312" w:cs="仿宋_GB2312"/>
                <w:b/>
                <w:bCs/>
                <w:color w:val="auto"/>
                <w:sz w:val="32"/>
                <w:szCs w:val="32"/>
                <w:highlight w:val="none"/>
              </w:rPr>
            </w:rPrChange>
          </w:rPr>
          <w:delText>四是</w:delText>
        </w:r>
      </w:del>
      <w:del w:id="503" w:author="周睿" w:date="2025-10-15T16:59:46Z">
        <w:r>
          <w:rPr>
            <w:rFonts w:hint="eastAsia" w:ascii="Times New Roman" w:hAnsi="Times New Roman" w:eastAsia="仿宋_GB2312" w:cs="仿宋_GB2312"/>
            <w:color w:val="auto"/>
            <w:kern w:val="0"/>
            <w:sz w:val="32"/>
            <w:szCs w:val="32"/>
            <w:highlight w:val="none"/>
            <w:lang w:bidi="ar"/>
            <w:rPrChange w:id="504" w:author="周睿" w:date="2025-10-15T16:47:06Z">
              <w:rPr>
                <w:rFonts w:hint="eastAsia" w:ascii="仿宋_GB2312" w:hAnsi="仿宋_GB2312" w:eastAsia="仿宋_GB2312" w:cs="仿宋_GB2312"/>
                <w:color w:val="auto"/>
                <w:kern w:val="0"/>
                <w:sz w:val="32"/>
                <w:szCs w:val="32"/>
                <w:highlight w:val="none"/>
                <w:lang w:bidi="ar"/>
              </w:rPr>
            </w:rPrChange>
          </w:rPr>
          <w:delText>重污染天气应急管控平台项目及空气质量预测预报能力建设情况。</w:delText>
        </w:r>
      </w:del>
      <w:del w:id="505" w:author="周睿" w:date="2025-10-15T16:59:46Z">
        <w:r>
          <w:rPr>
            <w:rFonts w:hint="eastAsia" w:ascii="Times New Roman" w:hAnsi="Times New Roman" w:eastAsia="仿宋_GB2312" w:cs="仿宋_GB2312"/>
            <w:bCs/>
            <w:color w:val="auto"/>
            <w:sz w:val="32"/>
            <w:szCs w:val="32"/>
            <w:highlight w:val="none"/>
            <w:rPrChange w:id="506" w:author="周睿" w:date="2025-10-15T16:47:06Z">
              <w:rPr>
                <w:rFonts w:hint="eastAsia" w:ascii="仿宋_GB2312" w:hAnsi="仿宋_GB2312" w:eastAsia="仿宋_GB2312" w:cs="仿宋_GB2312"/>
                <w:bCs/>
                <w:color w:val="auto"/>
                <w:sz w:val="32"/>
                <w:szCs w:val="32"/>
                <w:highlight w:val="none"/>
              </w:rPr>
            </w:rPrChange>
          </w:rPr>
          <w:delText>自治区生态环境厅、乌鲁木齐市生态环境局、昌吉州生态环境局已完成重污染天气预警应急</w:delText>
        </w:r>
      </w:del>
      <w:del w:id="507" w:author="周睿" w:date="2025-10-15T16:59:46Z">
        <w:r>
          <w:rPr>
            <w:rFonts w:hint="eastAsia" w:ascii="Times New Roman" w:hAnsi="Times New Roman" w:eastAsia="仿宋_GB2312" w:cs="仿宋_GB2312"/>
            <w:bCs/>
            <w:color w:val="auto"/>
            <w:sz w:val="32"/>
            <w:szCs w:val="32"/>
            <w:highlight w:val="none"/>
            <w:lang w:val="en-US" w:eastAsia="zh-CN"/>
            <w:rPrChange w:id="508" w:author="周睿" w:date="2025-10-15T16:47:06Z">
              <w:rPr>
                <w:rFonts w:hint="eastAsia" w:ascii="仿宋_GB2312" w:hAnsi="仿宋_GB2312" w:eastAsia="仿宋_GB2312" w:cs="仿宋_GB2312"/>
                <w:bCs/>
                <w:color w:val="auto"/>
                <w:sz w:val="32"/>
                <w:szCs w:val="32"/>
                <w:highlight w:val="none"/>
                <w:lang w:val="en-US" w:eastAsia="zh-CN"/>
              </w:rPr>
            </w:rPrChange>
          </w:rPr>
          <w:delText xml:space="preserve"> </w:delText>
        </w:r>
      </w:del>
      <w:del w:id="509" w:author="周睿" w:date="2025-10-15T16:59:46Z">
        <w:r>
          <w:rPr>
            <w:rFonts w:hint="eastAsia" w:ascii="Times New Roman" w:hAnsi="Times New Roman" w:eastAsia="仿宋_GB2312" w:cs="仿宋_GB2312"/>
            <w:bCs/>
            <w:color w:val="auto"/>
            <w:sz w:val="32"/>
            <w:szCs w:val="32"/>
            <w:highlight w:val="none"/>
            <w:rPrChange w:id="510" w:author="周睿" w:date="2025-10-15T16:47:06Z">
              <w:rPr>
                <w:rFonts w:hint="eastAsia" w:ascii="仿宋_GB2312" w:hAnsi="仿宋_GB2312" w:eastAsia="仿宋_GB2312" w:cs="仿宋_GB2312"/>
                <w:bCs/>
                <w:color w:val="auto"/>
                <w:sz w:val="32"/>
                <w:szCs w:val="32"/>
                <w:highlight w:val="none"/>
              </w:rPr>
            </w:rPrChange>
          </w:rPr>
          <w:delText>平台建设，实现7天以上空气质量预测预报能力。2024年已组织开展2次空气质量预测预报技术培训。昌吉州21个空气质量自动监测加密站点已完成建设11个，其余10个站点已</w:delText>
        </w:r>
      </w:del>
      <w:del w:id="511" w:author="周睿" w:date="2025-10-15T16:59:46Z">
        <w:r>
          <w:rPr>
            <w:rFonts w:hint="eastAsia" w:ascii="Times New Roman" w:hAnsi="Times New Roman" w:eastAsia="仿宋_GB2312" w:cs="仿宋_GB2312"/>
            <w:bCs/>
            <w:color w:val="auto"/>
            <w:sz w:val="32"/>
            <w:szCs w:val="32"/>
            <w:highlight w:val="none"/>
            <w:lang w:eastAsia="zh-CN"/>
            <w:rPrChange w:id="512" w:author="周睿" w:date="2025-10-15T16:47:06Z">
              <w:rPr>
                <w:rFonts w:hint="eastAsia" w:ascii="仿宋_GB2312" w:hAnsi="仿宋_GB2312" w:eastAsia="仿宋_GB2312" w:cs="仿宋_GB2312"/>
                <w:bCs/>
                <w:color w:val="auto"/>
                <w:sz w:val="32"/>
                <w:szCs w:val="32"/>
                <w:highlight w:val="none"/>
                <w:lang w:eastAsia="zh-CN"/>
              </w:rPr>
            </w:rPrChange>
          </w:rPr>
          <w:delText>完成项目建设、数据比对和试运行，9月下旬已按程序组织完成项目验收。</w:delText>
        </w:r>
      </w:del>
      <w:del w:id="513" w:author="周睿" w:date="2025-10-15T16:59:46Z">
        <w:r>
          <w:rPr>
            <w:rFonts w:ascii="Times New Roman" w:hAnsi="Times New Roman" w:eastAsia="仿宋_GB2312" w:cs="仿宋_GB2312"/>
            <w:color w:val="auto"/>
            <w:sz w:val="32"/>
            <w:szCs w:val="32"/>
            <w:highlight w:val="none"/>
            <w:lang w:bidi="ar"/>
            <w:rPrChange w:id="514" w:author="周睿" w:date="2025-10-15T16:47:06Z">
              <w:rPr>
                <w:rFonts w:ascii="仿宋_GB2312" w:hAnsi="仿宋_GB2312" w:eastAsia="仿宋_GB2312" w:cs="仿宋_GB2312"/>
                <w:color w:val="auto"/>
                <w:sz w:val="32"/>
                <w:szCs w:val="32"/>
                <w:highlight w:val="none"/>
                <w:lang w:bidi="ar"/>
              </w:rPr>
            </w:rPrChange>
          </w:rPr>
          <w:delText>完善工业污染源监管设施,重点涉气企业安装生产设施用电计量设备</w:delText>
        </w:r>
      </w:del>
      <w:del w:id="515" w:author="周睿" w:date="2025-10-15T16:59:46Z">
        <w:r>
          <w:rPr>
            <w:rFonts w:hint="eastAsia" w:ascii="Times New Roman" w:hAnsi="Times New Roman" w:eastAsia="仿宋_GB2312" w:cs="仿宋_GB2312"/>
            <w:color w:val="auto"/>
            <w:sz w:val="32"/>
            <w:szCs w:val="32"/>
            <w:highlight w:val="none"/>
            <w:lang w:eastAsia="zh-CN" w:bidi="ar"/>
            <w:rPrChange w:id="516" w:author="周睿" w:date="2025-10-15T16:47:06Z">
              <w:rPr>
                <w:rFonts w:hint="eastAsia" w:ascii="仿宋_GB2312" w:hAnsi="仿宋_GB2312" w:eastAsia="仿宋_GB2312" w:cs="仿宋_GB2312"/>
                <w:color w:val="auto"/>
                <w:sz w:val="32"/>
                <w:szCs w:val="32"/>
                <w:highlight w:val="none"/>
                <w:lang w:eastAsia="zh-CN" w:bidi="ar"/>
              </w:rPr>
            </w:rPrChange>
          </w:rPr>
          <w:delText>和污染治理设施用电计量设备</w:delText>
        </w:r>
      </w:del>
      <w:del w:id="517" w:author="周睿" w:date="2025-10-15T16:59:46Z">
        <w:r>
          <w:rPr>
            <w:rFonts w:hint="eastAsia" w:ascii="Times New Roman" w:hAnsi="Times New Roman" w:eastAsia="仿宋_GB2312" w:cs="仿宋_GB2312"/>
            <w:color w:val="auto"/>
            <w:sz w:val="32"/>
            <w:szCs w:val="32"/>
            <w:highlight w:val="none"/>
            <w:lang w:val="en-US" w:eastAsia="zh-CN" w:bidi="ar"/>
            <w:rPrChange w:id="518" w:author="周睿" w:date="2025-10-15T16:47:06Z">
              <w:rPr>
                <w:rFonts w:hint="eastAsia" w:ascii="仿宋_GB2312" w:hAnsi="仿宋_GB2312" w:eastAsia="仿宋_GB2312" w:cs="仿宋_GB2312"/>
                <w:color w:val="auto"/>
                <w:sz w:val="32"/>
                <w:szCs w:val="32"/>
                <w:highlight w:val="none"/>
                <w:lang w:val="en-US" w:eastAsia="zh-CN" w:bidi="ar"/>
              </w:rPr>
            </w:rPrChange>
          </w:rPr>
          <w:delText>3109</w:delText>
        </w:r>
      </w:del>
      <w:del w:id="519" w:author="周睿" w:date="2025-10-15T16:59:46Z">
        <w:r>
          <w:rPr>
            <w:rFonts w:ascii="Times New Roman" w:hAnsi="Times New Roman" w:eastAsia="仿宋_GB2312" w:cs="仿宋_GB2312"/>
            <w:color w:val="auto"/>
            <w:sz w:val="32"/>
            <w:szCs w:val="32"/>
            <w:highlight w:val="none"/>
            <w:lang w:bidi="ar"/>
            <w:rPrChange w:id="520" w:author="周睿" w:date="2025-10-15T16:47:06Z">
              <w:rPr>
                <w:rFonts w:ascii="仿宋_GB2312" w:hAnsi="仿宋_GB2312" w:eastAsia="仿宋_GB2312" w:cs="仿宋_GB2312"/>
                <w:color w:val="auto"/>
                <w:sz w:val="32"/>
                <w:szCs w:val="32"/>
                <w:highlight w:val="none"/>
                <w:lang w:bidi="ar"/>
              </w:rPr>
            </w:rPrChange>
          </w:rPr>
          <w:delText>套，</w:delText>
        </w:r>
      </w:del>
      <w:del w:id="521" w:author="周睿" w:date="2025-10-15T16:59:46Z">
        <w:r>
          <w:rPr>
            <w:rFonts w:hint="eastAsia" w:ascii="Times New Roman" w:hAnsi="Times New Roman" w:eastAsia="仿宋_GB2312" w:cs="仿宋_GB2312"/>
            <w:color w:val="auto"/>
            <w:sz w:val="32"/>
            <w:szCs w:val="32"/>
            <w:highlight w:val="none"/>
            <w:lang w:bidi="ar"/>
            <w:rPrChange w:id="522" w:author="周睿" w:date="2025-10-15T16:47:06Z">
              <w:rPr>
                <w:rFonts w:hint="eastAsia" w:ascii="仿宋_GB2312" w:hAnsi="仿宋_GB2312" w:eastAsia="仿宋_GB2312" w:cs="仿宋_GB2312"/>
                <w:color w:val="auto"/>
                <w:sz w:val="32"/>
                <w:szCs w:val="32"/>
                <w:highlight w:val="none"/>
                <w:lang w:bidi="ar"/>
              </w:rPr>
            </w:rPrChange>
          </w:rPr>
          <w:delText>101</w:delText>
        </w:r>
      </w:del>
      <w:del w:id="523" w:author="周睿" w:date="2025-10-15T16:59:46Z">
        <w:r>
          <w:rPr>
            <w:rFonts w:ascii="Times New Roman" w:hAnsi="Times New Roman" w:eastAsia="仿宋_GB2312" w:cs="仿宋_GB2312"/>
            <w:color w:val="auto"/>
            <w:sz w:val="32"/>
            <w:szCs w:val="32"/>
            <w:highlight w:val="none"/>
            <w:lang w:bidi="ar"/>
            <w:rPrChange w:id="524" w:author="周睿" w:date="2025-10-15T16:47:06Z">
              <w:rPr>
                <w:rFonts w:ascii="仿宋_GB2312" w:hAnsi="仿宋_GB2312" w:eastAsia="仿宋_GB2312" w:cs="仿宋_GB2312"/>
                <w:color w:val="auto"/>
                <w:sz w:val="32"/>
                <w:szCs w:val="32"/>
                <w:highlight w:val="none"/>
                <w:lang w:bidi="ar"/>
              </w:rPr>
            </w:rPrChange>
          </w:rPr>
          <w:delText>家企业安装DCS（工况分布式控制系统）</w:delText>
        </w:r>
      </w:del>
      <w:del w:id="525" w:author="周睿" w:date="2025-10-15T16:59:46Z">
        <w:r>
          <w:rPr>
            <w:rFonts w:hint="eastAsia" w:ascii="Times New Roman" w:hAnsi="Times New Roman" w:eastAsia="仿宋_GB2312" w:cs="仿宋_GB2312"/>
            <w:color w:val="auto"/>
            <w:sz w:val="32"/>
            <w:szCs w:val="32"/>
            <w:highlight w:val="none"/>
            <w:lang w:val="en-US" w:eastAsia="zh-CN" w:bidi="ar"/>
            <w:rPrChange w:id="526" w:author="周睿" w:date="2025-10-15T16:47:06Z">
              <w:rPr>
                <w:rFonts w:hint="eastAsia" w:ascii="仿宋_GB2312" w:hAnsi="仿宋_GB2312" w:eastAsia="仿宋_GB2312" w:cs="仿宋_GB2312"/>
                <w:color w:val="auto"/>
                <w:sz w:val="32"/>
                <w:szCs w:val="32"/>
                <w:highlight w:val="none"/>
                <w:lang w:val="en-US" w:eastAsia="zh-CN" w:bidi="ar"/>
              </w:rPr>
            </w:rPrChange>
          </w:rPr>
          <w:delText>231</w:delText>
        </w:r>
      </w:del>
      <w:del w:id="527" w:author="周睿" w:date="2025-10-15T16:59:46Z">
        <w:r>
          <w:rPr>
            <w:rFonts w:ascii="Times New Roman" w:hAnsi="Times New Roman" w:eastAsia="仿宋_GB2312" w:cs="仿宋_GB2312"/>
            <w:color w:val="auto"/>
            <w:sz w:val="32"/>
            <w:szCs w:val="32"/>
            <w:highlight w:val="none"/>
            <w:lang w:bidi="ar"/>
            <w:rPrChange w:id="528" w:author="周睿" w:date="2025-10-15T16:47:06Z">
              <w:rPr>
                <w:rFonts w:ascii="仿宋_GB2312" w:hAnsi="仿宋_GB2312" w:eastAsia="仿宋_GB2312" w:cs="仿宋_GB2312"/>
                <w:color w:val="auto"/>
                <w:sz w:val="32"/>
                <w:szCs w:val="32"/>
                <w:highlight w:val="none"/>
                <w:lang w:bidi="ar"/>
              </w:rPr>
            </w:rPrChange>
          </w:rPr>
          <w:delText>套</w:delText>
        </w:r>
      </w:del>
      <w:del w:id="529" w:author="周睿" w:date="2025-10-15T16:59:46Z">
        <w:r>
          <w:rPr>
            <w:rFonts w:hint="eastAsia" w:ascii="Times New Roman" w:hAnsi="Times New Roman" w:eastAsia="仿宋_GB2312" w:cs="仿宋_GB2312"/>
            <w:color w:val="auto"/>
            <w:sz w:val="32"/>
            <w:szCs w:val="32"/>
            <w:highlight w:val="none"/>
            <w:lang w:val="en-US" w:eastAsia="zh-CN" w:bidi="ar"/>
            <w:rPrChange w:id="530" w:author="周睿" w:date="2025-10-15T16:47:06Z">
              <w:rPr>
                <w:rFonts w:hint="eastAsia" w:ascii="仿宋_GB2312" w:hAnsi="仿宋_GB2312" w:eastAsia="仿宋_GB2312" w:cs="仿宋_GB2312"/>
                <w:color w:val="auto"/>
                <w:sz w:val="32"/>
                <w:szCs w:val="32"/>
                <w:highlight w:val="none"/>
                <w:lang w:val="en-US" w:eastAsia="zh-CN" w:bidi="ar"/>
              </w:rPr>
            </w:rPrChange>
          </w:rPr>
          <w:delText>,</w:delText>
        </w:r>
      </w:del>
      <w:del w:id="531" w:author="周睿" w:date="2025-10-15T16:59:46Z">
        <w:r>
          <w:rPr>
            <w:rFonts w:hint="eastAsia" w:ascii="Times New Roman" w:hAnsi="Times New Roman" w:eastAsia="仿宋_GB2312" w:cs="仿宋_GB2312"/>
            <w:color w:val="auto"/>
            <w:spacing w:val="0"/>
            <w:kern w:val="2"/>
            <w:sz w:val="32"/>
            <w:szCs w:val="32"/>
            <w:highlight w:val="none"/>
            <w:lang w:val="en-US" w:eastAsia="zh-CN" w:bidi="ar-SA"/>
            <w:rPrChange w:id="532" w:author="周睿" w:date="2025-10-15T16:47:06Z">
              <w:rPr>
                <w:rFonts w:hint="eastAsia" w:ascii="仿宋_GB2312" w:hAnsi="仿宋_GB2312" w:eastAsia="仿宋_GB2312" w:cs="仿宋_GB2312"/>
                <w:color w:val="auto"/>
                <w:spacing w:val="0"/>
                <w:kern w:val="2"/>
                <w:sz w:val="32"/>
                <w:szCs w:val="32"/>
                <w:highlight w:val="none"/>
                <w:lang w:val="en-US" w:eastAsia="zh-CN" w:bidi="ar-SA"/>
              </w:rPr>
            </w:rPrChange>
          </w:rPr>
          <w:delText>视频监控系统1196套，</w:delText>
        </w:r>
      </w:del>
      <w:del w:id="533" w:author="周睿" w:date="2025-10-15T16:59:46Z">
        <w:r>
          <w:rPr>
            <w:rFonts w:hint="eastAsia" w:ascii="Times New Roman" w:hAnsi="Times New Roman" w:eastAsia="仿宋_GB2312" w:cs="仿宋_GB2312"/>
            <w:color w:val="auto"/>
            <w:sz w:val="32"/>
            <w:szCs w:val="32"/>
            <w:highlight w:val="none"/>
            <w:lang w:val="en-US" w:eastAsia="zh-CN" w:bidi="ar"/>
            <w:rPrChange w:id="534" w:author="周睿" w:date="2025-10-15T16:47:06Z">
              <w:rPr>
                <w:rFonts w:hint="eastAsia" w:ascii="仿宋_GB2312" w:hAnsi="仿宋_GB2312" w:eastAsia="仿宋_GB2312" w:cs="仿宋_GB2312"/>
                <w:color w:val="auto"/>
                <w:sz w:val="32"/>
                <w:szCs w:val="32"/>
                <w:highlight w:val="none"/>
                <w:lang w:val="en-US" w:eastAsia="zh-CN" w:bidi="ar"/>
              </w:rPr>
            </w:rPrChange>
          </w:rPr>
          <w:delText>安装燃煤自备电厂自发自用电量在线监测系统61套</w:delText>
        </w:r>
      </w:del>
      <w:del w:id="535" w:author="周睿" w:date="2025-10-15T16:59:46Z">
        <w:r>
          <w:rPr>
            <w:rFonts w:hint="eastAsia" w:ascii="Times New Roman" w:hAnsi="Times New Roman" w:eastAsia="仿宋_GB2312" w:cs="仿宋_GB2312"/>
            <w:color w:val="auto"/>
            <w:sz w:val="32"/>
            <w:szCs w:val="32"/>
            <w:highlight w:val="none"/>
            <w:lang w:bidi="ar"/>
            <w:rPrChange w:id="536" w:author="周睿" w:date="2025-10-15T16:47:06Z">
              <w:rPr>
                <w:rFonts w:hint="eastAsia" w:ascii="仿宋_GB2312" w:hAnsi="仿宋_GB2312" w:eastAsia="仿宋_GB2312" w:cs="仿宋_GB2312"/>
                <w:color w:val="auto"/>
                <w:sz w:val="32"/>
                <w:szCs w:val="32"/>
                <w:highlight w:val="none"/>
                <w:lang w:bidi="ar"/>
              </w:rPr>
            </w:rPrChange>
          </w:rPr>
          <w:delText>。</w:delText>
        </w:r>
      </w:del>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eastAsia="黑体"/>
          <w:bCs/>
          <w:color w:val="000000"/>
          <w:sz w:val="32"/>
          <w:szCs w:val="32"/>
        </w:rPr>
      </w:pPr>
      <w:r>
        <w:rPr>
          <w:rFonts w:hint="eastAsia" w:eastAsia="黑体"/>
          <w:bCs/>
          <w:color w:val="000000"/>
          <w:sz w:val="32"/>
          <w:szCs w:val="32"/>
        </w:rPr>
        <w:t>二</w:t>
      </w:r>
      <w:r>
        <w:rPr>
          <w:rFonts w:eastAsia="黑体"/>
          <w:bCs/>
          <w:color w:val="000000"/>
          <w:sz w:val="32"/>
          <w:szCs w:val="32"/>
        </w:rPr>
        <w:t>、同防同治要求落实不力。自治区《关于加强乌鲁木齐、昌吉、石河子、五家渠区域环境同防同治的意见》提出区域大气污染应进行同防同治。但督察发现，相关市州及部门同防同治工作落实不到位，还存在各自为战、各搞一摊的问题，自治区虽然多次组织开展区域联合执法检查，但工作力度不够，实际成效不明显。</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eastAsia="仿宋_GB2312"/>
          <w:bCs/>
          <w:color w:val="000000"/>
          <w:sz w:val="32"/>
          <w:szCs w:val="32"/>
        </w:rPr>
      </w:pPr>
      <w:r>
        <w:rPr>
          <w:rFonts w:eastAsia="仿宋_GB2312"/>
          <w:bCs/>
          <w:color w:val="000000"/>
          <w:sz w:val="32"/>
          <w:szCs w:val="32"/>
        </w:rPr>
        <w:t>整改时限：立行立改，长期坚持</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eastAsia="仿宋_GB2312"/>
          <w:bCs/>
          <w:color w:val="000000"/>
          <w:sz w:val="32"/>
          <w:szCs w:val="32"/>
        </w:rPr>
      </w:pPr>
      <w:r>
        <w:rPr>
          <w:rFonts w:eastAsia="仿宋_GB2312"/>
          <w:bCs/>
          <w:color w:val="000000"/>
          <w:sz w:val="32"/>
          <w:szCs w:val="32"/>
        </w:rPr>
        <w:t>整改进展情况：已完成，长期坚持</w:t>
      </w:r>
    </w:p>
    <w:p>
      <w:pPr>
        <w:numPr>
          <w:ilvl w:val="0"/>
          <w:numId w:val="0"/>
        </w:num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Times New Roman" w:hAnsi="Times New Roman" w:eastAsia="仿宋_GB2312" w:cs="仿宋_GB2312"/>
          <w:bCs/>
          <w:color w:val="000000"/>
          <w:sz w:val="32"/>
          <w:szCs w:val="32"/>
          <w:rPrChange w:id="537" w:author="周睿" w:date="2025-10-15T16:47:06Z">
            <w:rPr>
              <w:rFonts w:hint="eastAsia" w:ascii="仿宋_GB2312" w:hAnsi="仿宋_GB2312" w:eastAsia="仿宋_GB2312" w:cs="仿宋_GB2312"/>
              <w:bCs/>
              <w:color w:val="000000"/>
              <w:sz w:val="32"/>
              <w:szCs w:val="32"/>
            </w:rPr>
          </w:rPrChange>
        </w:rPr>
      </w:pPr>
      <w:del w:id="538" w:author="周睿" w:date="2025-10-16T10:20:10Z">
        <w:r>
          <w:rPr>
            <w:rFonts w:hint="eastAsia" w:ascii="Times New Roman" w:hAnsi="Times New Roman" w:eastAsia="仿宋_GB2312" w:cs="仿宋_GB2312"/>
            <w:bCs/>
            <w:color w:val="000000"/>
            <w:sz w:val="32"/>
            <w:szCs w:val="32"/>
            <w:lang w:val="en-US" w:eastAsia="zh-CN"/>
            <w:rPrChange w:id="539" w:author="周睿" w:date="2025-10-15T16:47:06Z">
              <w:rPr>
                <w:rFonts w:hint="eastAsia" w:ascii="仿宋_GB2312" w:hAnsi="仿宋_GB2312" w:eastAsia="仿宋_GB2312" w:cs="仿宋_GB2312"/>
                <w:bCs/>
                <w:color w:val="000000"/>
                <w:sz w:val="32"/>
                <w:szCs w:val="32"/>
                <w:lang w:val="en-US" w:eastAsia="zh-CN"/>
              </w:rPr>
            </w:rPrChange>
          </w:rPr>
          <w:delText>1.</w:delText>
        </w:r>
      </w:del>
      <w:ins w:id="540" w:author="周睿" w:date="2025-10-16T10:20:10Z">
        <w:r>
          <w:rPr>
            <w:rFonts w:hint="eastAsia" w:eastAsia="仿宋_GB2312" w:cs="仿宋_GB2312"/>
            <w:bCs/>
            <w:color w:val="000000"/>
            <w:sz w:val="32"/>
            <w:szCs w:val="32"/>
            <w:lang w:val="en-US" w:eastAsia="zh-CN"/>
          </w:rPr>
          <w:t>（</w:t>
        </w:r>
      </w:ins>
      <w:ins w:id="541" w:author="周睿" w:date="2025-10-16T10:20:12Z">
        <w:r>
          <w:rPr>
            <w:rFonts w:hint="eastAsia" w:eastAsia="仿宋_GB2312" w:cs="仿宋_GB2312"/>
            <w:bCs/>
            <w:color w:val="000000"/>
            <w:sz w:val="32"/>
            <w:szCs w:val="32"/>
            <w:lang w:val="en-US" w:eastAsia="zh-CN"/>
          </w:rPr>
          <w:t>一</w:t>
        </w:r>
      </w:ins>
      <w:ins w:id="542" w:author="周睿" w:date="2025-10-16T10:20:10Z">
        <w:r>
          <w:rPr>
            <w:rFonts w:hint="eastAsia" w:eastAsia="仿宋_GB2312" w:cs="仿宋_GB2312"/>
            <w:bCs/>
            <w:color w:val="000000"/>
            <w:sz w:val="32"/>
            <w:szCs w:val="32"/>
            <w:lang w:val="en-US" w:eastAsia="zh-CN"/>
          </w:rPr>
          <w:t>）</w:t>
        </w:r>
      </w:ins>
      <w:r>
        <w:rPr>
          <w:rFonts w:hint="eastAsia" w:ascii="Times New Roman" w:hAnsi="Times New Roman" w:eastAsia="仿宋_GB2312" w:cs="仿宋_GB2312"/>
          <w:bCs/>
          <w:color w:val="000000"/>
          <w:sz w:val="32"/>
          <w:szCs w:val="32"/>
          <w:rPrChange w:id="543" w:author="周睿" w:date="2025-10-15T16:47:06Z">
            <w:rPr>
              <w:rFonts w:hint="eastAsia" w:ascii="仿宋_GB2312" w:hAnsi="仿宋_GB2312" w:eastAsia="仿宋_GB2312" w:cs="仿宋_GB2312"/>
              <w:bCs/>
              <w:color w:val="000000"/>
              <w:sz w:val="32"/>
              <w:szCs w:val="32"/>
            </w:rPr>
          </w:rPrChange>
        </w:rPr>
        <w:t>制定印发</w:t>
      </w:r>
      <w:del w:id="544" w:author="周睿" w:date="2025-10-15T17:33:07Z">
        <w:r>
          <w:rPr>
            <w:rFonts w:hint="eastAsia" w:ascii="Times New Roman" w:hAnsi="Times New Roman" w:eastAsia="仿宋_GB2312" w:cs="仿宋_GB2312"/>
            <w:bCs/>
            <w:color w:val="000000"/>
            <w:sz w:val="32"/>
            <w:szCs w:val="32"/>
            <w:rPrChange w:id="545" w:author="周睿" w:date="2025-10-15T16:47:06Z">
              <w:rPr>
                <w:rFonts w:hint="eastAsia" w:ascii="仿宋_GB2312" w:hAnsi="仿宋_GB2312" w:eastAsia="仿宋_GB2312" w:cs="仿宋_GB2312"/>
                <w:bCs/>
                <w:color w:val="000000"/>
                <w:sz w:val="32"/>
                <w:szCs w:val="32"/>
              </w:rPr>
            </w:rPrChange>
          </w:rPr>
          <w:delText>《新疆维吾尔自治区“乌—昌—石”区域大气环境整治2023年行动方案》</w:delText>
        </w:r>
      </w:del>
      <w:del w:id="546" w:author="周睿" w:date="2025-10-15T17:33:07Z">
        <w:r>
          <w:rPr>
            <w:rFonts w:hint="eastAsia" w:ascii="Times New Roman" w:hAnsi="Times New Roman" w:eastAsia="仿宋_GB2312" w:cs="仿宋_GB2312"/>
            <w:bCs/>
            <w:color w:val="000000"/>
            <w:sz w:val="32"/>
            <w:szCs w:val="32"/>
            <w:lang w:eastAsia="zh-CN"/>
            <w:rPrChange w:id="547" w:author="周睿" w:date="2025-10-15T16:47:06Z">
              <w:rPr>
                <w:rFonts w:hint="eastAsia" w:ascii="仿宋_GB2312" w:hAnsi="仿宋_GB2312" w:eastAsia="仿宋_GB2312" w:cs="仿宋_GB2312"/>
                <w:bCs/>
                <w:color w:val="000000"/>
                <w:sz w:val="32"/>
                <w:szCs w:val="32"/>
                <w:lang w:eastAsia="zh-CN"/>
              </w:rPr>
            </w:rPrChange>
          </w:rPr>
          <w:delText>、</w:delText>
        </w:r>
      </w:del>
      <w:r>
        <w:rPr>
          <w:rFonts w:hint="eastAsia" w:ascii="Times New Roman" w:hAnsi="Times New Roman" w:eastAsia="仿宋_GB2312" w:cs="仿宋_GB2312"/>
          <w:bCs/>
          <w:color w:val="000000"/>
          <w:sz w:val="32"/>
          <w:szCs w:val="32"/>
          <w:rPrChange w:id="548" w:author="周睿" w:date="2025-10-15T16:47:06Z">
            <w:rPr>
              <w:rFonts w:hint="eastAsia" w:ascii="仿宋_GB2312" w:hAnsi="仿宋_GB2312" w:eastAsia="仿宋_GB2312" w:cs="仿宋_GB2312"/>
              <w:bCs/>
              <w:color w:val="000000"/>
              <w:sz w:val="32"/>
              <w:szCs w:val="32"/>
            </w:rPr>
          </w:rPrChange>
        </w:rPr>
        <w:t>《新疆维吾尔自治区“乌—昌—石”区域大气环境整治2024</w:t>
      </w:r>
      <w:ins w:id="549" w:author="周睿" w:date="2025-10-16T10:19:46Z">
        <w:r>
          <w:rPr>
            <w:rFonts w:hint="eastAsia" w:eastAsia="仿宋_GB2312" w:cs="仿宋_GB2312"/>
            <w:bCs/>
            <w:color w:val="000000"/>
            <w:sz w:val="32"/>
            <w:szCs w:val="32"/>
            <w:lang w:eastAsia="zh-CN"/>
          </w:rPr>
          <w:t>—</w:t>
        </w:r>
      </w:ins>
      <w:del w:id="550" w:author="周睿" w:date="2025-10-16T10:19:46Z">
        <w:r>
          <w:rPr>
            <w:rFonts w:hint="eastAsia" w:ascii="Times New Roman" w:hAnsi="Times New Roman" w:eastAsia="仿宋_GB2312" w:cs="仿宋_GB2312"/>
            <w:bCs/>
            <w:color w:val="000000"/>
            <w:sz w:val="32"/>
            <w:szCs w:val="32"/>
            <w:lang w:val="en-US" w:eastAsia="zh-CN"/>
            <w:rPrChange w:id="551" w:author="周睿" w:date="2025-10-15T16:47:06Z">
              <w:rPr>
                <w:rFonts w:hint="eastAsia" w:ascii="仿宋_GB2312" w:hAnsi="仿宋_GB2312" w:eastAsia="仿宋_GB2312" w:cs="仿宋_GB2312"/>
                <w:bCs/>
                <w:color w:val="000000"/>
                <w:sz w:val="32"/>
                <w:szCs w:val="32"/>
                <w:lang w:val="en-US" w:eastAsia="zh-CN"/>
              </w:rPr>
            </w:rPrChange>
          </w:rPr>
          <w:delText>-</w:delText>
        </w:r>
      </w:del>
      <w:r>
        <w:rPr>
          <w:rFonts w:hint="eastAsia" w:ascii="Times New Roman" w:hAnsi="Times New Roman" w:eastAsia="仿宋_GB2312" w:cs="仿宋_GB2312"/>
          <w:bCs/>
          <w:color w:val="000000"/>
          <w:sz w:val="32"/>
          <w:szCs w:val="32"/>
          <w:lang w:val="en-US" w:eastAsia="zh-CN"/>
          <w:rPrChange w:id="552" w:author="周睿" w:date="2025-10-15T16:47:06Z">
            <w:rPr>
              <w:rFonts w:hint="eastAsia" w:ascii="仿宋_GB2312" w:hAnsi="仿宋_GB2312" w:eastAsia="仿宋_GB2312" w:cs="仿宋_GB2312"/>
              <w:bCs/>
              <w:color w:val="000000"/>
              <w:sz w:val="32"/>
              <w:szCs w:val="32"/>
              <w:lang w:val="en-US" w:eastAsia="zh-CN"/>
            </w:rPr>
          </w:rPrChange>
        </w:rPr>
        <w:t>2025</w:t>
      </w:r>
      <w:r>
        <w:rPr>
          <w:rFonts w:hint="eastAsia" w:ascii="Times New Roman" w:hAnsi="Times New Roman" w:eastAsia="仿宋_GB2312" w:cs="仿宋_GB2312"/>
          <w:bCs/>
          <w:color w:val="000000"/>
          <w:sz w:val="32"/>
          <w:szCs w:val="32"/>
          <w:rPrChange w:id="553" w:author="周睿" w:date="2025-10-15T16:47:06Z">
            <w:rPr>
              <w:rFonts w:hint="eastAsia" w:ascii="仿宋_GB2312" w:hAnsi="仿宋_GB2312" w:eastAsia="仿宋_GB2312" w:cs="仿宋_GB2312"/>
              <w:bCs/>
              <w:color w:val="000000"/>
              <w:sz w:val="32"/>
              <w:szCs w:val="32"/>
            </w:rPr>
          </w:rPrChange>
        </w:rPr>
        <w:t>年行动方案》，重点实施农村清洁取暖改造和农业散煤治理、工业重点行业污染深度治理、交通运输结构优化调整、城市大气面源污染防治、环境监测和重污染预警应急、督促调度和监管执法、立法和宣传引导等7个方面24项措施。</w:t>
      </w:r>
    </w:p>
    <w:p>
      <w:pPr>
        <w:numPr>
          <w:ilvl w:val="0"/>
          <w:numId w:val="0"/>
        </w:num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Times New Roman" w:hAnsi="Times New Roman" w:eastAsia="仿宋_GB2312" w:cs="仿宋_GB2312"/>
          <w:bCs/>
          <w:color w:val="000000"/>
          <w:sz w:val="32"/>
          <w:szCs w:val="32"/>
          <w:rPrChange w:id="554" w:author="周睿" w:date="2025-10-15T16:47:06Z">
            <w:rPr>
              <w:rFonts w:hint="eastAsia" w:ascii="仿宋_GB2312" w:hAnsi="仿宋_GB2312" w:eastAsia="仿宋_GB2312" w:cs="仿宋_GB2312"/>
              <w:bCs/>
              <w:color w:val="000000"/>
              <w:sz w:val="32"/>
              <w:szCs w:val="32"/>
            </w:rPr>
          </w:rPrChange>
        </w:rPr>
      </w:pPr>
      <w:ins w:id="555" w:author="周睿" w:date="2025-10-16T10:20:17Z">
        <w:r>
          <w:rPr>
            <w:rFonts w:hint="eastAsia" w:eastAsia="仿宋_GB2312" w:cs="仿宋_GB2312"/>
            <w:bCs/>
            <w:color w:val="000000"/>
            <w:sz w:val="32"/>
            <w:szCs w:val="32"/>
            <w:lang w:val="en-US" w:eastAsia="zh-CN"/>
          </w:rPr>
          <w:t>（</w:t>
        </w:r>
      </w:ins>
      <w:ins w:id="556" w:author="周睿" w:date="2025-10-16T10:20:18Z">
        <w:r>
          <w:rPr>
            <w:rFonts w:hint="eastAsia" w:eastAsia="仿宋_GB2312" w:cs="仿宋_GB2312"/>
            <w:bCs/>
            <w:color w:val="000000"/>
            <w:sz w:val="32"/>
            <w:szCs w:val="32"/>
            <w:lang w:val="en-US" w:eastAsia="zh-CN"/>
          </w:rPr>
          <w:t>二</w:t>
        </w:r>
      </w:ins>
      <w:ins w:id="557" w:author="周睿" w:date="2025-10-16T10:20:17Z">
        <w:r>
          <w:rPr>
            <w:rFonts w:hint="eastAsia" w:eastAsia="仿宋_GB2312" w:cs="仿宋_GB2312"/>
            <w:bCs/>
            <w:color w:val="000000"/>
            <w:sz w:val="32"/>
            <w:szCs w:val="32"/>
            <w:lang w:val="en-US" w:eastAsia="zh-CN"/>
          </w:rPr>
          <w:t>）</w:t>
        </w:r>
      </w:ins>
      <w:del w:id="558" w:author="周睿" w:date="2025-10-16T10:20:17Z">
        <w:r>
          <w:rPr>
            <w:rFonts w:hint="eastAsia" w:ascii="Times New Roman" w:hAnsi="Times New Roman" w:eastAsia="仿宋_GB2312" w:cs="仿宋_GB2312"/>
            <w:bCs/>
            <w:color w:val="000000"/>
            <w:sz w:val="32"/>
            <w:szCs w:val="32"/>
            <w:rPrChange w:id="559" w:author="周睿" w:date="2025-10-15T16:47:06Z">
              <w:rPr>
                <w:rFonts w:hint="eastAsia" w:ascii="仿宋_GB2312" w:hAnsi="仿宋_GB2312" w:eastAsia="仿宋_GB2312" w:cs="仿宋_GB2312"/>
                <w:bCs/>
                <w:color w:val="000000"/>
                <w:sz w:val="32"/>
                <w:szCs w:val="32"/>
              </w:rPr>
            </w:rPrChange>
          </w:rPr>
          <w:delText>2.</w:delText>
        </w:r>
      </w:del>
      <w:r>
        <w:rPr>
          <w:rFonts w:hint="eastAsia" w:ascii="Times New Roman" w:hAnsi="Times New Roman" w:eastAsia="仿宋_GB2312" w:cs="仿宋_GB2312"/>
          <w:bCs/>
          <w:color w:val="000000"/>
          <w:sz w:val="32"/>
          <w:szCs w:val="32"/>
          <w:rPrChange w:id="560" w:author="周睿" w:date="2025-10-15T16:47:06Z">
            <w:rPr>
              <w:rFonts w:hint="eastAsia" w:ascii="仿宋_GB2312" w:hAnsi="仿宋_GB2312" w:eastAsia="仿宋_GB2312" w:cs="仿宋_GB2312"/>
              <w:bCs/>
              <w:color w:val="000000"/>
              <w:sz w:val="32"/>
              <w:szCs w:val="32"/>
            </w:rPr>
          </w:rPrChange>
        </w:rPr>
        <w:t>定期召开重点区域重污染天气预警兵地协商会议，按照预案兵地共同启动调整和解除区域重点污染天气预警；印发《新疆维吾尔自治区重污染天气应急预案（2023年修订版）》</w:t>
      </w:r>
      <w:r>
        <w:rPr>
          <w:rFonts w:hint="eastAsia" w:ascii="Times New Roman" w:hAnsi="Times New Roman" w:eastAsia="仿宋_GB2312" w:cs="仿宋_GB2312"/>
          <w:bCs/>
          <w:color w:val="000000"/>
          <w:sz w:val="32"/>
          <w:szCs w:val="32"/>
          <w:lang w:eastAsia="zh-CN"/>
          <w:rPrChange w:id="561" w:author="周睿" w:date="2025-10-15T16:47:06Z">
            <w:rPr>
              <w:rFonts w:hint="eastAsia" w:ascii="仿宋_GB2312" w:hAnsi="仿宋_GB2312" w:eastAsia="仿宋_GB2312" w:cs="仿宋_GB2312"/>
              <w:bCs/>
              <w:color w:val="000000"/>
              <w:sz w:val="32"/>
              <w:szCs w:val="32"/>
              <w:lang w:eastAsia="zh-CN"/>
            </w:rPr>
          </w:rPrChange>
        </w:rPr>
        <w:t>，</w:t>
      </w:r>
      <w:r>
        <w:rPr>
          <w:rFonts w:hint="eastAsia" w:ascii="Times New Roman" w:hAnsi="Times New Roman" w:eastAsia="仿宋_GB2312" w:cs="仿宋_GB2312"/>
          <w:color w:val="000000"/>
          <w:sz w:val="32"/>
          <w:szCs w:val="32"/>
          <w:highlight w:val="none"/>
          <w:lang w:val="en-US" w:eastAsia="zh-CN"/>
          <w:rPrChange w:id="562" w:author="周睿" w:date="2025-10-15T16:47:06Z">
            <w:rPr>
              <w:rFonts w:hint="eastAsia" w:ascii="仿宋_GB2312" w:hAnsi="仿宋_GB2312" w:eastAsia="仿宋_GB2312" w:cs="仿宋_GB2312"/>
              <w:color w:val="000000"/>
              <w:sz w:val="32"/>
              <w:szCs w:val="32"/>
              <w:highlight w:val="none"/>
              <w:lang w:val="en-US" w:eastAsia="zh-CN"/>
            </w:rPr>
          </w:rPrChange>
        </w:rPr>
        <w:t>2024年</w:t>
      </w:r>
      <w:r>
        <w:rPr>
          <w:rFonts w:hint="eastAsia" w:ascii="Times New Roman" w:hAnsi="Times New Roman" w:eastAsia="仿宋_GB2312" w:cs="仿宋_GB2312"/>
          <w:b w:val="0"/>
          <w:bCs w:val="0"/>
          <w:color w:val="000000"/>
          <w:spacing w:val="0"/>
          <w:sz w:val="32"/>
          <w:szCs w:val="32"/>
          <w:highlight w:val="none"/>
          <w:lang w:val="en-US" w:eastAsia="zh-CN" w:bidi="ar"/>
          <w:rPrChange w:id="563" w:author="周睿" w:date="2025-10-15T16:47:06Z">
            <w:rPr>
              <w:rFonts w:hint="eastAsia" w:ascii="仿宋_GB2312" w:hAnsi="仿宋_GB2312" w:eastAsia="仿宋_GB2312" w:cs="仿宋_GB2312"/>
              <w:b w:val="0"/>
              <w:bCs w:val="0"/>
              <w:color w:val="000000"/>
              <w:spacing w:val="0"/>
              <w:sz w:val="32"/>
              <w:szCs w:val="32"/>
              <w:highlight w:val="none"/>
              <w:lang w:val="en-US" w:eastAsia="zh-CN" w:bidi="ar"/>
            </w:rPr>
          </w:rPrChange>
        </w:rPr>
        <w:t>按照最新要求进行修订，印发《</w:t>
      </w:r>
      <w:r>
        <w:rPr>
          <w:rFonts w:hint="eastAsia" w:ascii="Times New Roman" w:hAnsi="Times New Roman" w:eastAsia="仿宋_GB2312" w:cs="仿宋_GB2312"/>
          <w:sz w:val="32"/>
          <w:szCs w:val="32"/>
          <w:lang w:val="en-US" w:eastAsia="zh-CN"/>
          <w:rPrChange w:id="564" w:author="周睿" w:date="2025-10-15T16:47:06Z">
            <w:rPr>
              <w:rFonts w:hint="eastAsia" w:ascii="仿宋_GB2312" w:hAnsi="仿宋_GB2312" w:eastAsia="仿宋_GB2312" w:cs="仿宋_GB2312"/>
              <w:sz w:val="32"/>
              <w:szCs w:val="32"/>
              <w:lang w:val="en-US" w:eastAsia="zh-CN"/>
            </w:rPr>
          </w:rPrChange>
        </w:rPr>
        <w:t>关于补充优化&lt;新疆维吾尔自治区重污染天气应急预案（2023年修订版）&gt;的通知</w:t>
      </w:r>
      <w:r>
        <w:rPr>
          <w:rFonts w:hint="eastAsia" w:ascii="Times New Roman" w:hAnsi="Times New Roman" w:eastAsia="仿宋_GB2312" w:cs="仿宋_GB2312"/>
          <w:b w:val="0"/>
          <w:bCs w:val="0"/>
          <w:color w:val="000000"/>
          <w:spacing w:val="0"/>
          <w:sz w:val="32"/>
          <w:szCs w:val="32"/>
          <w:highlight w:val="none"/>
          <w:lang w:val="en-US" w:eastAsia="zh-CN" w:bidi="ar"/>
          <w:rPrChange w:id="565" w:author="周睿" w:date="2025-10-15T16:47:06Z">
            <w:rPr>
              <w:rFonts w:hint="eastAsia" w:ascii="仿宋_GB2312" w:hAnsi="仿宋_GB2312" w:eastAsia="仿宋_GB2312" w:cs="仿宋_GB2312"/>
              <w:b w:val="0"/>
              <w:bCs w:val="0"/>
              <w:color w:val="000000"/>
              <w:spacing w:val="0"/>
              <w:sz w:val="32"/>
              <w:szCs w:val="32"/>
              <w:highlight w:val="none"/>
              <w:lang w:val="en-US" w:eastAsia="zh-CN" w:bidi="ar"/>
            </w:rPr>
          </w:rPrChange>
        </w:rPr>
        <w:t>》。</w:t>
      </w:r>
      <w:r>
        <w:rPr>
          <w:rFonts w:hint="eastAsia" w:ascii="Times New Roman" w:hAnsi="Times New Roman" w:eastAsia="仿宋_GB2312" w:cs="仿宋_GB2312"/>
          <w:bCs/>
          <w:color w:val="000000"/>
          <w:sz w:val="32"/>
          <w:szCs w:val="32"/>
          <w:rPrChange w:id="566" w:author="周睿" w:date="2025-10-15T16:47:06Z">
            <w:rPr>
              <w:rFonts w:hint="eastAsia" w:ascii="仿宋_GB2312" w:hAnsi="仿宋_GB2312" w:eastAsia="仿宋_GB2312" w:cs="仿宋_GB2312"/>
              <w:bCs/>
              <w:color w:val="000000"/>
              <w:sz w:val="32"/>
              <w:szCs w:val="32"/>
            </w:rPr>
          </w:rPrChange>
        </w:rPr>
        <w:t>成立“乌</w:t>
      </w:r>
      <w:del w:id="567" w:author="周睿" w:date="2025-10-16T10:19:27Z">
        <w:r>
          <w:rPr>
            <w:rFonts w:hint="eastAsia" w:ascii="Times New Roman" w:hAnsi="Times New Roman" w:eastAsia="仿宋_GB2312" w:cs="仿宋_GB2312"/>
            <w:bCs/>
            <w:color w:val="000000"/>
            <w:sz w:val="32"/>
            <w:szCs w:val="32"/>
            <w:rPrChange w:id="568" w:author="周睿" w:date="2025-10-15T16:47:06Z">
              <w:rPr>
                <w:rFonts w:hint="eastAsia" w:ascii="仿宋_GB2312" w:hAnsi="仿宋_GB2312" w:eastAsia="仿宋_GB2312" w:cs="仿宋_GB2312"/>
                <w:bCs/>
                <w:color w:val="000000"/>
                <w:sz w:val="32"/>
                <w:szCs w:val="32"/>
              </w:rPr>
            </w:rPrChange>
          </w:rPr>
          <w:delText>-</w:delText>
        </w:r>
      </w:del>
      <w:ins w:id="569" w:author="周睿" w:date="2025-10-16T10:19:27Z">
        <w:r>
          <w:rPr>
            <w:rFonts w:hint="eastAsia" w:eastAsia="仿宋_GB2312" w:cs="仿宋_GB2312"/>
            <w:bCs/>
            <w:color w:val="000000"/>
            <w:sz w:val="32"/>
            <w:szCs w:val="32"/>
            <w:lang w:eastAsia="zh-CN"/>
          </w:rPr>
          <w:t>—</w:t>
        </w:r>
      </w:ins>
      <w:r>
        <w:rPr>
          <w:rFonts w:hint="eastAsia" w:ascii="Times New Roman" w:hAnsi="Times New Roman" w:eastAsia="仿宋_GB2312" w:cs="仿宋_GB2312"/>
          <w:bCs/>
          <w:color w:val="000000"/>
          <w:sz w:val="32"/>
          <w:szCs w:val="32"/>
          <w:rPrChange w:id="570" w:author="周睿" w:date="2025-10-15T16:47:06Z">
            <w:rPr>
              <w:rFonts w:hint="eastAsia" w:ascii="仿宋_GB2312" w:hAnsi="仿宋_GB2312" w:eastAsia="仿宋_GB2312" w:cs="仿宋_GB2312"/>
              <w:bCs/>
              <w:color w:val="000000"/>
              <w:sz w:val="32"/>
              <w:szCs w:val="32"/>
            </w:rPr>
          </w:rPrChange>
        </w:rPr>
        <w:t>昌</w:t>
      </w:r>
      <w:ins w:id="571" w:author="周睿" w:date="2025-10-16T10:19:31Z">
        <w:r>
          <w:rPr>
            <w:rFonts w:hint="eastAsia" w:eastAsia="仿宋_GB2312" w:cs="仿宋_GB2312"/>
            <w:bCs/>
            <w:color w:val="000000"/>
            <w:sz w:val="32"/>
            <w:szCs w:val="32"/>
            <w:lang w:eastAsia="zh-CN"/>
          </w:rPr>
          <w:t>—</w:t>
        </w:r>
      </w:ins>
      <w:del w:id="572" w:author="周睿" w:date="2025-10-16T10:19:31Z">
        <w:r>
          <w:rPr>
            <w:rFonts w:hint="eastAsia" w:ascii="Times New Roman" w:hAnsi="Times New Roman" w:eastAsia="仿宋_GB2312" w:cs="仿宋_GB2312"/>
            <w:bCs/>
            <w:color w:val="000000"/>
            <w:sz w:val="32"/>
            <w:szCs w:val="32"/>
            <w:rPrChange w:id="573" w:author="周睿" w:date="2025-10-15T16:47:06Z">
              <w:rPr>
                <w:rFonts w:hint="eastAsia" w:ascii="仿宋_GB2312" w:hAnsi="仿宋_GB2312" w:eastAsia="仿宋_GB2312" w:cs="仿宋_GB2312"/>
                <w:bCs/>
                <w:color w:val="000000"/>
                <w:sz w:val="32"/>
                <w:szCs w:val="32"/>
              </w:rPr>
            </w:rPrChange>
          </w:rPr>
          <w:delText>-</w:delText>
        </w:r>
      </w:del>
      <w:r>
        <w:rPr>
          <w:rFonts w:hint="eastAsia" w:ascii="Times New Roman" w:hAnsi="Times New Roman" w:eastAsia="仿宋_GB2312" w:cs="仿宋_GB2312"/>
          <w:bCs/>
          <w:color w:val="000000"/>
          <w:sz w:val="32"/>
          <w:szCs w:val="32"/>
          <w:rPrChange w:id="574" w:author="周睿" w:date="2025-10-15T16:47:06Z">
            <w:rPr>
              <w:rFonts w:hint="eastAsia" w:ascii="仿宋_GB2312" w:hAnsi="仿宋_GB2312" w:eastAsia="仿宋_GB2312" w:cs="仿宋_GB2312"/>
              <w:bCs/>
              <w:color w:val="000000"/>
              <w:sz w:val="32"/>
              <w:szCs w:val="32"/>
            </w:rPr>
          </w:rPrChange>
        </w:rPr>
        <w:t>石”区域大气环境整治协调小组</w:t>
      </w:r>
      <w:ins w:id="575" w:author="周睿" w:date="2025-10-15T17:35:07Z">
        <w:r>
          <w:rPr>
            <w:rFonts w:hint="eastAsia" w:eastAsia="仿宋_GB2312" w:cs="仿宋_GB2312"/>
            <w:bCs/>
            <w:color w:val="000000"/>
            <w:sz w:val="32"/>
            <w:szCs w:val="32"/>
            <w:lang w:eastAsia="zh-CN"/>
          </w:rPr>
          <w:t>（</w:t>
        </w:r>
      </w:ins>
      <w:ins w:id="576" w:author="周睿" w:date="2025-10-15T17:35:24Z">
        <w:r>
          <w:rPr>
            <w:rFonts w:hint="eastAsia" w:eastAsia="仿宋_GB2312" w:cs="仿宋_GB2312"/>
            <w:bCs/>
            <w:color w:val="000000"/>
            <w:sz w:val="32"/>
            <w:szCs w:val="32"/>
            <w:lang w:eastAsia="zh-CN"/>
          </w:rPr>
          <w:t>现</w:t>
        </w:r>
      </w:ins>
      <w:ins w:id="577" w:author="周睿" w:date="2025-10-15T17:35:25Z">
        <w:r>
          <w:rPr>
            <w:rFonts w:hint="eastAsia" w:eastAsia="仿宋_GB2312" w:cs="仿宋_GB2312"/>
            <w:bCs/>
            <w:color w:val="000000"/>
            <w:sz w:val="32"/>
            <w:szCs w:val="32"/>
            <w:lang w:eastAsia="zh-CN"/>
          </w:rPr>
          <w:t>已</w:t>
        </w:r>
      </w:ins>
      <w:ins w:id="578" w:author="周睿" w:date="2025-10-15T17:35:20Z">
        <w:r>
          <w:rPr>
            <w:rFonts w:hint="eastAsia" w:ascii="Times New Roman" w:hAnsi="Times New Roman" w:eastAsia="仿宋_GB2312" w:cs="仿宋_GB2312"/>
            <w:color w:val="auto"/>
            <w:sz w:val="32"/>
            <w:szCs w:val="32"/>
            <w:highlight w:val="none"/>
          </w:rPr>
          <w:t>整合</w:t>
        </w:r>
      </w:ins>
      <w:ins w:id="579" w:author="周睿" w:date="2025-10-15T17:35:31Z">
        <w:r>
          <w:rPr>
            <w:rFonts w:hint="eastAsia" w:ascii="Times New Roman" w:hAnsi="Times New Roman" w:eastAsia="仿宋_GB2312" w:cs="仿宋_GB2312"/>
            <w:color w:val="auto"/>
            <w:sz w:val="32"/>
            <w:szCs w:val="32"/>
            <w:highlight w:val="none"/>
            <w:lang w:eastAsia="zh-CN"/>
          </w:rPr>
          <w:t>为</w:t>
        </w:r>
      </w:ins>
      <w:ins w:id="580" w:author="周睿" w:date="2025-10-15T17:35:20Z">
        <w:r>
          <w:rPr>
            <w:rFonts w:hint="eastAsia" w:ascii="Times New Roman" w:hAnsi="Times New Roman" w:eastAsia="仿宋_GB2312" w:cs="仿宋_GB2312"/>
            <w:color w:val="auto"/>
            <w:sz w:val="32"/>
            <w:szCs w:val="32"/>
            <w:highlight w:val="none"/>
          </w:rPr>
          <w:t>自治区生态环境保护委员会</w:t>
        </w:r>
      </w:ins>
      <w:ins w:id="581" w:author="周睿" w:date="2025-10-15T17:35:07Z">
        <w:r>
          <w:rPr>
            <w:rFonts w:hint="eastAsia" w:eastAsia="仿宋_GB2312" w:cs="仿宋_GB2312"/>
            <w:bCs/>
            <w:color w:val="000000"/>
            <w:sz w:val="32"/>
            <w:szCs w:val="32"/>
            <w:lang w:eastAsia="zh-CN"/>
          </w:rPr>
          <w:t>）</w:t>
        </w:r>
      </w:ins>
      <w:r>
        <w:rPr>
          <w:rFonts w:hint="eastAsia" w:ascii="Times New Roman" w:hAnsi="Times New Roman" w:eastAsia="仿宋_GB2312" w:cs="仿宋_GB2312"/>
          <w:bCs/>
          <w:color w:val="000000"/>
          <w:sz w:val="32"/>
          <w:szCs w:val="32"/>
          <w:rPrChange w:id="582" w:author="周睿" w:date="2025-10-15T16:47:06Z">
            <w:rPr>
              <w:rFonts w:hint="eastAsia" w:ascii="仿宋_GB2312" w:hAnsi="仿宋_GB2312" w:eastAsia="仿宋_GB2312" w:cs="仿宋_GB2312"/>
              <w:bCs/>
              <w:color w:val="000000"/>
              <w:sz w:val="32"/>
              <w:szCs w:val="32"/>
            </w:rPr>
          </w:rPrChange>
        </w:rPr>
        <w:t>，统筹对“乌</w:t>
      </w:r>
      <w:ins w:id="583" w:author="周睿" w:date="2025-10-16T10:19:36Z">
        <w:r>
          <w:rPr>
            <w:rFonts w:hint="eastAsia" w:eastAsia="仿宋_GB2312" w:cs="仿宋_GB2312"/>
            <w:bCs/>
            <w:color w:val="000000"/>
            <w:sz w:val="32"/>
            <w:szCs w:val="32"/>
            <w:lang w:eastAsia="zh-CN"/>
          </w:rPr>
          <w:t>—</w:t>
        </w:r>
      </w:ins>
      <w:del w:id="584" w:author="周睿" w:date="2025-10-16T10:19:36Z">
        <w:r>
          <w:rPr>
            <w:rFonts w:hint="eastAsia" w:ascii="Times New Roman" w:hAnsi="Times New Roman" w:eastAsia="仿宋_GB2312" w:cs="仿宋_GB2312"/>
            <w:bCs/>
            <w:color w:val="000000"/>
            <w:sz w:val="32"/>
            <w:szCs w:val="32"/>
            <w:rPrChange w:id="585" w:author="周睿" w:date="2025-10-15T16:47:06Z">
              <w:rPr>
                <w:rFonts w:hint="eastAsia" w:ascii="仿宋_GB2312" w:hAnsi="仿宋_GB2312" w:eastAsia="仿宋_GB2312" w:cs="仿宋_GB2312"/>
                <w:bCs/>
                <w:color w:val="000000"/>
                <w:sz w:val="32"/>
                <w:szCs w:val="32"/>
              </w:rPr>
            </w:rPrChange>
          </w:rPr>
          <w:delText>-</w:delText>
        </w:r>
      </w:del>
      <w:r>
        <w:rPr>
          <w:rFonts w:hint="eastAsia" w:ascii="Times New Roman" w:hAnsi="Times New Roman" w:eastAsia="仿宋_GB2312" w:cs="仿宋_GB2312"/>
          <w:bCs/>
          <w:color w:val="000000"/>
          <w:sz w:val="32"/>
          <w:szCs w:val="32"/>
          <w:rPrChange w:id="586" w:author="周睿" w:date="2025-10-15T16:47:06Z">
            <w:rPr>
              <w:rFonts w:hint="eastAsia" w:ascii="仿宋_GB2312" w:hAnsi="仿宋_GB2312" w:eastAsia="仿宋_GB2312" w:cs="仿宋_GB2312"/>
              <w:bCs/>
              <w:color w:val="000000"/>
              <w:sz w:val="32"/>
              <w:szCs w:val="32"/>
            </w:rPr>
          </w:rPrChange>
        </w:rPr>
        <w:t>昌</w:t>
      </w:r>
      <w:ins w:id="587" w:author="周睿" w:date="2025-10-16T10:19:38Z">
        <w:r>
          <w:rPr>
            <w:rFonts w:hint="eastAsia" w:eastAsia="仿宋_GB2312" w:cs="仿宋_GB2312"/>
            <w:bCs/>
            <w:color w:val="000000"/>
            <w:sz w:val="32"/>
            <w:szCs w:val="32"/>
            <w:lang w:eastAsia="zh-CN"/>
          </w:rPr>
          <w:t>—</w:t>
        </w:r>
      </w:ins>
      <w:del w:id="588" w:author="周睿" w:date="2025-10-16T10:19:38Z">
        <w:r>
          <w:rPr>
            <w:rFonts w:hint="eastAsia" w:ascii="Times New Roman" w:hAnsi="Times New Roman" w:eastAsia="仿宋_GB2312" w:cs="仿宋_GB2312"/>
            <w:bCs/>
            <w:color w:val="000000"/>
            <w:sz w:val="32"/>
            <w:szCs w:val="32"/>
            <w:rPrChange w:id="589" w:author="周睿" w:date="2025-10-15T16:47:06Z">
              <w:rPr>
                <w:rFonts w:hint="eastAsia" w:ascii="仿宋_GB2312" w:hAnsi="仿宋_GB2312" w:eastAsia="仿宋_GB2312" w:cs="仿宋_GB2312"/>
                <w:bCs/>
                <w:color w:val="000000"/>
                <w:sz w:val="32"/>
                <w:szCs w:val="32"/>
              </w:rPr>
            </w:rPrChange>
          </w:rPr>
          <w:delText>-</w:delText>
        </w:r>
      </w:del>
      <w:r>
        <w:rPr>
          <w:rFonts w:hint="eastAsia" w:ascii="Times New Roman" w:hAnsi="Times New Roman" w:eastAsia="仿宋_GB2312" w:cs="仿宋_GB2312"/>
          <w:bCs/>
          <w:color w:val="000000"/>
          <w:sz w:val="32"/>
          <w:szCs w:val="32"/>
          <w:rPrChange w:id="590" w:author="周睿" w:date="2025-10-15T16:47:06Z">
            <w:rPr>
              <w:rFonts w:hint="eastAsia" w:ascii="仿宋_GB2312" w:hAnsi="仿宋_GB2312" w:eastAsia="仿宋_GB2312" w:cs="仿宋_GB2312"/>
              <w:bCs/>
              <w:color w:val="000000"/>
              <w:sz w:val="32"/>
              <w:szCs w:val="32"/>
            </w:rPr>
          </w:rPrChange>
        </w:rPr>
        <w:t>石”等重点区域大气</w:t>
      </w:r>
      <w:r>
        <w:rPr>
          <w:rFonts w:hint="eastAsia" w:ascii="Times New Roman" w:hAnsi="Times New Roman" w:eastAsia="仿宋_GB2312" w:cs="仿宋_GB2312"/>
          <w:bCs/>
          <w:color w:val="000000"/>
          <w:sz w:val="32"/>
          <w:szCs w:val="32"/>
          <w:lang w:val="en-US" w:eastAsia="zh-CN"/>
          <w:rPrChange w:id="591" w:author="周睿" w:date="2025-10-15T16:47:06Z">
            <w:rPr>
              <w:rFonts w:hint="eastAsia" w:ascii="仿宋_GB2312" w:hAnsi="仿宋_GB2312" w:eastAsia="仿宋_GB2312" w:cs="仿宋_GB2312"/>
              <w:bCs/>
              <w:color w:val="000000"/>
              <w:sz w:val="32"/>
              <w:szCs w:val="32"/>
              <w:lang w:val="en-US" w:eastAsia="zh-CN"/>
            </w:rPr>
          </w:rPrChange>
        </w:rPr>
        <w:t>污染</w:t>
      </w:r>
      <w:r>
        <w:rPr>
          <w:rFonts w:hint="eastAsia" w:ascii="Times New Roman" w:hAnsi="Times New Roman" w:eastAsia="仿宋_GB2312" w:cs="仿宋_GB2312"/>
          <w:bCs/>
          <w:color w:val="000000"/>
          <w:sz w:val="32"/>
          <w:szCs w:val="32"/>
          <w:rPrChange w:id="592" w:author="周睿" w:date="2025-10-15T16:47:06Z">
            <w:rPr>
              <w:rFonts w:hint="eastAsia" w:ascii="仿宋_GB2312" w:hAnsi="仿宋_GB2312" w:eastAsia="仿宋_GB2312" w:cs="仿宋_GB2312"/>
              <w:bCs/>
              <w:color w:val="000000"/>
              <w:sz w:val="32"/>
              <w:szCs w:val="32"/>
            </w:rPr>
          </w:rPrChange>
        </w:rPr>
        <w:t>防治实施统一监督管理。</w:t>
      </w:r>
      <w:r>
        <w:rPr>
          <w:rFonts w:hint="eastAsia" w:ascii="Times New Roman" w:hAnsi="Times New Roman" w:eastAsia="仿宋_GB2312" w:cs="仿宋_GB2312"/>
          <w:bCs/>
          <w:color w:val="000000"/>
          <w:sz w:val="32"/>
          <w:szCs w:val="32"/>
          <w:lang w:val="en-US" w:eastAsia="zh-CN"/>
          <w:rPrChange w:id="593" w:author="周睿" w:date="2025-10-15T16:47:06Z">
            <w:rPr>
              <w:rFonts w:hint="eastAsia" w:ascii="仿宋_GB2312" w:hAnsi="仿宋_GB2312" w:eastAsia="仿宋_GB2312" w:cs="仿宋_GB2312"/>
              <w:bCs/>
              <w:color w:val="000000"/>
              <w:sz w:val="32"/>
              <w:szCs w:val="32"/>
              <w:lang w:val="en-US" w:eastAsia="zh-CN"/>
            </w:rPr>
          </w:rPrChange>
        </w:rPr>
        <w:t>2024年</w:t>
      </w:r>
      <w:r>
        <w:rPr>
          <w:rFonts w:hint="eastAsia" w:ascii="Times New Roman" w:hAnsi="Times New Roman" w:eastAsia="仿宋_GB2312" w:cs="仿宋_GB2312"/>
          <w:bCs/>
          <w:color w:val="000000"/>
          <w:sz w:val="32"/>
          <w:szCs w:val="32"/>
          <w:rPrChange w:id="594" w:author="周睿" w:date="2025-10-15T16:47:06Z">
            <w:rPr>
              <w:rFonts w:hint="eastAsia" w:ascii="仿宋_GB2312" w:hAnsi="仿宋_GB2312" w:eastAsia="仿宋_GB2312" w:cs="仿宋_GB2312"/>
              <w:bCs/>
              <w:color w:val="000000"/>
              <w:sz w:val="32"/>
              <w:szCs w:val="32"/>
            </w:rPr>
          </w:rPrChange>
        </w:rPr>
        <w:t>制定印发《自治区硅冶炼、电石、电石法聚氯乙烯行业绩效分级与重污染天气应急减排技术指南》。</w:t>
      </w:r>
      <w:r>
        <w:rPr>
          <w:rFonts w:hint="eastAsia" w:ascii="Times New Roman" w:hAnsi="Times New Roman" w:eastAsia="仿宋_GB2312" w:cs="仿宋_GB2312"/>
          <w:bCs/>
          <w:color w:val="000000"/>
          <w:sz w:val="32"/>
          <w:szCs w:val="32"/>
          <w:lang w:val="en-US" w:eastAsia="zh-CN"/>
          <w:rPrChange w:id="595" w:author="周睿" w:date="2025-10-15T16:47:06Z">
            <w:rPr>
              <w:rFonts w:hint="eastAsia" w:ascii="仿宋_GB2312" w:hAnsi="仿宋_GB2312" w:eastAsia="仿宋_GB2312" w:cs="仿宋_GB2312"/>
              <w:bCs/>
              <w:color w:val="000000"/>
              <w:sz w:val="32"/>
              <w:szCs w:val="32"/>
              <w:lang w:val="en-US" w:eastAsia="zh-CN"/>
            </w:rPr>
          </w:rPrChange>
        </w:rPr>
        <w:t>2025年计划制定出台多晶硅</w:t>
      </w:r>
      <w:del w:id="596" w:author="周睿" w:date="2025-10-15T17:34:25Z">
        <w:r>
          <w:rPr>
            <w:rFonts w:hint="eastAsia" w:ascii="Times New Roman" w:hAnsi="Times New Roman" w:eastAsia="仿宋_GB2312" w:cs="仿宋_GB2312"/>
            <w:bCs/>
            <w:color w:val="000000"/>
            <w:sz w:val="32"/>
            <w:szCs w:val="32"/>
            <w:lang w:val="en-US" w:eastAsia="zh-CN"/>
            <w:rPrChange w:id="597" w:author="周睿" w:date="2025-10-15T16:47:06Z">
              <w:rPr>
                <w:rFonts w:hint="eastAsia" w:ascii="仿宋_GB2312" w:hAnsi="仿宋_GB2312" w:eastAsia="仿宋_GB2312" w:cs="仿宋_GB2312"/>
                <w:bCs/>
                <w:color w:val="000000"/>
                <w:sz w:val="32"/>
                <w:szCs w:val="32"/>
                <w:lang w:val="en-US" w:eastAsia="zh-CN"/>
              </w:rPr>
            </w:rPrChange>
          </w:rPr>
          <w:delText>、</w:delText>
        </w:r>
      </w:del>
      <w:ins w:id="598" w:author="周睿" w:date="2025-10-15T17:34:25Z">
        <w:r>
          <w:rPr>
            <w:rFonts w:hint="eastAsia" w:eastAsia="仿宋_GB2312" w:cs="仿宋_GB2312"/>
            <w:bCs/>
            <w:color w:val="000000"/>
            <w:sz w:val="32"/>
            <w:szCs w:val="32"/>
            <w:lang w:val="en-US" w:eastAsia="zh-CN"/>
          </w:rPr>
          <w:t>及</w:t>
        </w:r>
      </w:ins>
      <w:r>
        <w:rPr>
          <w:rFonts w:hint="eastAsia" w:ascii="Times New Roman" w:hAnsi="Times New Roman" w:eastAsia="仿宋_GB2312" w:cs="仿宋_GB2312"/>
          <w:bCs/>
          <w:color w:val="000000"/>
          <w:sz w:val="32"/>
          <w:szCs w:val="32"/>
          <w:lang w:val="en-US" w:eastAsia="zh-CN"/>
          <w:rPrChange w:id="599" w:author="周睿" w:date="2025-10-15T16:47:06Z">
            <w:rPr>
              <w:rFonts w:hint="eastAsia" w:ascii="仿宋_GB2312" w:hAnsi="仿宋_GB2312" w:eastAsia="仿宋_GB2312" w:cs="仿宋_GB2312"/>
              <w:bCs/>
              <w:color w:val="000000"/>
              <w:sz w:val="32"/>
              <w:szCs w:val="32"/>
              <w:lang w:val="en-US" w:eastAsia="zh-CN"/>
            </w:rPr>
          </w:rPrChange>
        </w:rPr>
        <w:t>煤制天然气、煤制液体燃料</w:t>
      </w:r>
      <w:del w:id="600" w:author="周睿" w:date="2025-10-15T17:34:28Z">
        <w:r>
          <w:rPr>
            <w:rFonts w:hint="eastAsia" w:ascii="Times New Roman" w:hAnsi="Times New Roman" w:eastAsia="仿宋_GB2312" w:cs="仿宋_GB2312"/>
            <w:bCs/>
            <w:color w:val="000000"/>
            <w:sz w:val="32"/>
            <w:szCs w:val="32"/>
            <w:lang w:val="en-US" w:eastAsia="zh-CN"/>
            <w:rPrChange w:id="601" w:author="周睿" w:date="2025-10-15T16:47:06Z">
              <w:rPr>
                <w:rFonts w:hint="eastAsia" w:ascii="仿宋_GB2312" w:hAnsi="仿宋_GB2312" w:eastAsia="仿宋_GB2312" w:cs="仿宋_GB2312"/>
                <w:bCs/>
                <w:color w:val="000000"/>
                <w:sz w:val="32"/>
                <w:szCs w:val="32"/>
                <w:lang w:val="en-US" w:eastAsia="zh-CN"/>
              </w:rPr>
            </w:rPrChange>
          </w:rPr>
          <w:delText>三</w:delText>
        </w:r>
      </w:del>
      <w:ins w:id="602" w:author="周睿" w:date="2025-10-15T17:34:28Z">
        <w:r>
          <w:rPr>
            <w:rFonts w:hint="eastAsia" w:eastAsia="仿宋_GB2312" w:cs="仿宋_GB2312"/>
            <w:bCs/>
            <w:color w:val="000000"/>
            <w:sz w:val="32"/>
            <w:szCs w:val="32"/>
            <w:lang w:val="en-US" w:eastAsia="zh-CN"/>
          </w:rPr>
          <w:t>两</w:t>
        </w:r>
      </w:ins>
      <w:r>
        <w:rPr>
          <w:rFonts w:hint="eastAsia" w:ascii="Times New Roman" w:hAnsi="Times New Roman" w:eastAsia="仿宋_GB2312" w:cs="仿宋_GB2312"/>
          <w:bCs/>
          <w:color w:val="000000"/>
          <w:sz w:val="32"/>
          <w:szCs w:val="32"/>
          <w:lang w:val="en-US" w:eastAsia="zh-CN"/>
          <w:rPrChange w:id="603" w:author="周睿" w:date="2025-10-15T16:47:06Z">
            <w:rPr>
              <w:rFonts w:hint="eastAsia" w:ascii="仿宋_GB2312" w:hAnsi="仿宋_GB2312" w:eastAsia="仿宋_GB2312" w:cs="仿宋_GB2312"/>
              <w:bCs/>
              <w:color w:val="000000"/>
              <w:sz w:val="32"/>
              <w:szCs w:val="32"/>
              <w:lang w:val="en-US" w:eastAsia="zh-CN"/>
            </w:rPr>
          </w:rPrChange>
        </w:rPr>
        <w:t>个特色行业绩效分级与</w:t>
      </w:r>
      <w:r>
        <w:rPr>
          <w:rFonts w:hint="eastAsia" w:ascii="Times New Roman" w:hAnsi="Times New Roman" w:eastAsia="仿宋_GB2312" w:cs="仿宋_GB2312"/>
          <w:bCs/>
          <w:color w:val="000000"/>
          <w:sz w:val="32"/>
          <w:szCs w:val="32"/>
          <w:rPrChange w:id="604" w:author="周睿" w:date="2025-10-15T16:47:06Z">
            <w:rPr>
              <w:rFonts w:hint="eastAsia" w:ascii="仿宋_GB2312" w:hAnsi="仿宋_GB2312" w:eastAsia="仿宋_GB2312" w:cs="仿宋_GB2312"/>
              <w:bCs/>
              <w:color w:val="000000"/>
              <w:sz w:val="32"/>
              <w:szCs w:val="32"/>
            </w:rPr>
          </w:rPrChange>
        </w:rPr>
        <w:t>重污染天气应急减排措施技术指南。</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ascii="Times New Roman" w:hAnsi="Times New Roman" w:eastAsia="仿宋_GB2312" w:cs="仿宋_GB2312"/>
          <w:bCs/>
          <w:color w:val="000000"/>
          <w:sz w:val="32"/>
          <w:szCs w:val="32"/>
          <w:rPrChange w:id="605" w:author="周睿" w:date="2025-10-15T16:47:06Z">
            <w:rPr>
              <w:rFonts w:ascii="仿宋_GB2312" w:hAnsi="仿宋_GB2312" w:eastAsia="仿宋_GB2312" w:cs="仿宋_GB2312"/>
              <w:bCs/>
              <w:color w:val="000000"/>
              <w:sz w:val="32"/>
              <w:szCs w:val="32"/>
            </w:rPr>
          </w:rPrChange>
        </w:rPr>
      </w:pPr>
      <w:ins w:id="606" w:author="周睿" w:date="2025-10-16T10:20:20Z">
        <w:r>
          <w:rPr>
            <w:rFonts w:hint="eastAsia" w:eastAsia="仿宋_GB2312" w:cs="仿宋_GB2312"/>
            <w:bCs/>
            <w:color w:val="000000"/>
            <w:sz w:val="32"/>
            <w:szCs w:val="32"/>
            <w:lang w:val="en-US" w:eastAsia="zh-CN"/>
          </w:rPr>
          <w:t>（</w:t>
        </w:r>
      </w:ins>
      <w:ins w:id="607" w:author="周睿" w:date="2025-10-16T10:20:22Z">
        <w:r>
          <w:rPr>
            <w:rFonts w:hint="eastAsia" w:eastAsia="仿宋_GB2312" w:cs="仿宋_GB2312"/>
            <w:bCs/>
            <w:color w:val="000000"/>
            <w:sz w:val="32"/>
            <w:szCs w:val="32"/>
            <w:lang w:val="en-US" w:eastAsia="zh-CN"/>
          </w:rPr>
          <w:t>三</w:t>
        </w:r>
      </w:ins>
      <w:ins w:id="608" w:author="周睿" w:date="2025-10-16T10:20:20Z">
        <w:r>
          <w:rPr>
            <w:rFonts w:hint="eastAsia" w:eastAsia="仿宋_GB2312" w:cs="仿宋_GB2312"/>
            <w:bCs/>
            <w:color w:val="000000"/>
            <w:sz w:val="32"/>
            <w:szCs w:val="32"/>
            <w:lang w:val="en-US" w:eastAsia="zh-CN"/>
          </w:rPr>
          <w:t>）</w:t>
        </w:r>
      </w:ins>
      <w:del w:id="609" w:author="周睿" w:date="2025-10-16T10:20:20Z">
        <w:r>
          <w:rPr>
            <w:rFonts w:hint="eastAsia" w:ascii="Times New Roman" w:hAnsi="Times New Roman" w:eastAsia="仿宋_GB2312" w:cs="仿宋_GB2312"/>
            <w:bCs/>
            <w:color w:val="000000"/>
            <w:sz w:val="32"/>
            <w:szCs w:val="32"/>
            <w:rPrChange w:id="610" w:author="周睿" w:date="2025-10-15T16:47:06Z">
              <w:rPr>
                <w:rFonts w:hint="eastAsia" w:ascii="仿宋_GB2312" w:hAnsi="仿宋_GB2312" w:eastAsia="仿宋_GB2312" w:cs="仿宋_GB2312"/>
                <w:bCs/>
                <w:color w:val="000000"/>
                <w:sz w:val="32"/>
                <w:szCs w:val="32"/>
              </w:rPr>
            </w:rPrChange>
          </w:rPr>
          <w:delText>3.</w:delText>
        </w:r>
      </w:del>
      <w:r>
        <w:rPr>
          <w:rFonts w:hint="eastAsia" w:ascii="Times New Roman" w:hAnsi="Times New Roman" w:eastAsia="仿宋_GB2312" w:cs="仿宋_GB2312"/>
          <w:bCs/>
          <w:color w:val="000000"/>
          <w:sz w:val="32"/>
          <w:szCs w:val="32"/>
          <w:rPrChange w:id="611" w:author="周睿" w:date="2025-10-15T16:47:06Z">
            <w:rPr>
              <w:rFonts w:hint="eastAsia" w:ascii="仿宋_GB2312" w:hAnsi="仿宋_GB2312" w:eastAsia="仿宋_GB2312" w:cs="仿宋_GB2312"/>
              <w:bCs/>
              <w:color w:val="000000"/>
              <w:sz w:val="32"/>
              <w:szCs w:val="32"/>
            </w:rPr>
          </w:rPrChange>
        </w:rPr>
        <w:t>编制完成《关于进一步加强乌鲁木齐、昌吉、石河子、五家渠区域大气环境同防同治的意见》、制定《乌鲁木齐市、昌吉州、兵团第六师、第八师、第十二师兵地生态环境同防同治框架协议》并完成签订，持续强化区域大气污染同防同治。完善重污染天气兵地联合应急联动机制，建立健全兵地联合监测、联合执法和交叉执法长效机制。</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ascii="Times New Roman" w:hAnsi="Times New Roman" w:eastAsia="仿宋_GB2312" w:cs="仿宋_GB2312"/>
          <w:bCs/>
          <w:color w:val="000000"/>
          <w:sz w:val="32"/>
          <w:szCs w:val="32"/>
          <w:rPrChange w:id="612" w:author="周睿" w:date="2025-10-15T16:47:06Z">
            <w:rPr>
              <w:rFonts w:ascii="仿宋_GB2312" w:hAnsi="仿宋_GB2312" w:eastAsia="仿宋_GB2312" w:cs="仿宋_GB2312"/>
              <w:bCs/>
              <w:color w:val="000000"/>
              <w:sz w:val="32"/>
              <w:szCs w:val="32"/>
            </w:rPr>
          </w:rPrChange>
        </w:rPr>
      </w:pPr>
      <w:ins w:id="613" w:author="周睿" w:date="2025-10-16T10:20:24Z">
        <w:r>
          <w:rPr>
            <w:rFonts w:hint="eastAsia" w:eastAsia="仿宋_GB2312" w:cs="仿宋_GB2312"/>
            <w:bCs/>
            <w:color w:val="000000"/>
            <w:sz w:val="32"/>
            <w:szCs w:val="32"/>
            <w:lang w:val="en-US" w:eastAsia="zh-CN"/>
          </w:rPr>
          <w:t>（</w:t>
        </w:r>
      </w:ins>
      <w:ins w:id="614" w:author="周睿" w:date="2025-10-16T10:20:26Z">
        <w:r>
          <w:rPr>
            <w:rFonts w:hint="eastAsia" w:eastAsia="仿宋_GB2312" w:cs="仿宋_GB2312"/>
            <w:bCs/>
            <w:color w:val="000000"/>
            <w:sz w:val="32"/>
            <w:szCs w:val="32"/>
            <w:lang w:val="en-US" w:eastAsia="zh-CN"/>
          </w:rPr>
          <w:t>四</w:t>
        </w:r>
      </w:ins>
      <w:ins w:id="615" w:author="周睿" w:date="2025-10-16T10:20:24Z">
        <w:r>
          <w:rPr>
            <w:rFonts w:hint="eastAsia" w:eastAsia="仿宋_GB2312" w:cs="仿宋_GB2312"/>
            <w:bCs/>
            <w:color w:val="000000"/>
            <w:sz w:val="32"/>
            <w:szCs w:val="32"/>
            <w:lang w:val="en-US" w:eastAsia="zh-CN"/>
          </w:rPr>
          <w:t>）</w:t>
        </w:r>
      </w:ins>
      <w:del w:id="616" w:author="周睿" w:date="2025-10-16T10:20:24Z">
        <w:r>
          <w:rPr>
            <w:rFonts w:hint="eastAsia" w:ascii="Times New Roman" w:hAnsi="Times New Roman" w:eastAsia="仿宋_GB2312" w:cs="仿宋_GB2312"/>
            <w:bCs/>
            <w:color w:val="000000"/>
            <w:sz w:val="32"/>
            <w:szCs w:val="32"/>
            <w:rPrChange w:id="617" w:author="周睿" w:date="2025-10-15T16:47:06Z">
              <w:rPr>
                <w:rFonts w:hint="eastAsia" w:ascii="仿宋_GB2312" w:hAnsi="仿宋_GB2312" w:eastAsia="仿宋_GB2312" w:cs="仿宋_GB2312"/>
                <w:bCs/>
                <w:color w:val="000000"/>
                <w:sz w:val="32"/>
                <w:szCs w:val="32"/>
              </w:rPr>
            </w:rPrChange>
          </w:rPr>
          <w:delText>4.</w:delText>
        </w:r>
      </w:del>
      <w:r>
        <w:rPr>
          <w:rFonts w:hint="eastAsia" w:ascii="Times New Roman" w:hAnsi="Times New Roman" w:eastAsia="仿宋_GB2312" w:cs="仿宋_GB2312"/>
          <w:bCs/>
          <w:color w:val="000000"/>
          <w:sz w:val="32"/>
          <w:szCs w:val="32"/>
          <w:rPrChange w:id="618" w:author="周睿" w:date="2025-10-15T16:47:06Z">
            <w:rPr>
              <w:rFonts w:hint="eastAsia" w:ascii="仿宋_GB2312" w:hAnsi="仿宋_GB2312" w:eastAsia="仿宋_GB2312" w:cs="仿宋_GB2312"/>
              <w:bCs/>
              <w:color w:val="000000"/>
              <w:sz w:val="32"/>
              <w:szCs w:val="32"/>
            </w:rPr>
          </w:rPrChange>
        </w:rPr>
        <w:t>兵地协同开展规划环评审查及建设项目环评审批，落实建设项目审批兵地会商机制，印发《关于落实“乌-昌-石”区域内可能影响相邻行政区域大气环境的项目互商机制的通知》，进一步规范规划环评审查和建设项目环评审批程序。根据“乌</w:t>
      </w:r>
      <w:ins w:id="619" w:author="周睿" w:date="2025-10-16T10:19:54Z">
        <w:r>
          <w:rPr>
            <w:rFonts w:hint="eastAsia" w:eastAsia="仿宋_GB2312" w:cs="仿宋_GB2312"/>
            <w:bCs/>
            <w:color w:val="000000"/>
            <w:sz w:val="32"/>
            <w:szCs w:val="32"/>
            <w:lang w:eastAsia="zh-CN"/>
          </w:rPr>
          <w:t>—</w:t>
        </w:r>
      </w:ins>
      <w:del w:id="620" w:author="周睿" w:date="2025-10-16T10:19:54Z">
        <w:r>
          <w:rPr>
            <w:rFonts w:hint="eastAsia" w:ascii="Times New Roman" w:hAnsi="Times New Roman" w:eastAsia="仿宋_GB2312" w:cs="仿宋_GB2312"/>
            <w:bCs/>
            <w:color w:val="000000"/>
            <w:sz w:val="32"/>
            <w:szCs w:val="32"/>
            <w:rPrChange w:id="621" w:author="周睿" w:date="2025-10-15T16:47:06Z">
              <w:rPr>
                <w:rFonts w:hint="eastAsia" w:ascii="仿宋_GB2312" w:hAnsi="仿宋_GB2312" w:eastAsia="仿宋_GB2312" w:cs="仿宋_GB2312"/>
                <w:bCs/>
                <w:color w:val="000000"/>
                <w:sz w:val="32"/>
                <w:szCs w:val="32"/>
              </w:rPr>
            </w:rPrChange>
          </w:rPr>
          <w:delText>-</w:delText>
        </w:r>
      </w:del>
      <w:r>
        <w:rPr>
          <w:rFonts w:hint="eastAsia" w:ascii="Times New Roman" w:hAnsi="Times New Roman" w:eastAsia="仿宋_GB2312" w:cs="仿宋_GB2312"/>
          <w:bCs/>
          <w:color w:val="000000"/>
          <w:sz w:val="32"/>
          <w:szCs w:val="32"/>
          <w:rPrChange w:id="622" w:author="周睿" w:date="2025-10-15T16:47:06Z">
            <w:rPr>
              <w:rFonts w:hint="eastAsia" w:ascii="仿宋_GB2312" w:hAnsi="仿宋_GB2312" w:eastAsia="仿宋_GB2312" w:cs="仿宋_GB2312"/>
              <w:bCs/>
              <w:color w:val="000000"/>
              <w:sz w:val="32"/>
              <w:szCs w:val="32"/>
            </w:rPr>
          </w:rPrChange>
        </w:rPr>
        <w:t>昌</w:t>
      </w:r>
      <w:ins w:id="623" w:author="周睿" w:date="2025-10-16T10:19:56Z">
        <w:r>
          <w:rPr>
            <w:rFonts w:hint="eastAsia" w:eastAsia="仿宋_GB2312" w:cs="仿宋_GB2312"/>
            <w:bCs/>
            <w:color w:val="000000"/>
            <w:sz w:val="32"/>
            <w:szCs w:val="32"/>
            <w:lang w:eastAsia="zh-CN"/>
          </w:rPr>
          <w:t>—</w:t>
        </w:r>
      </w:ins>
      <w:del w:id="624" w:author="周睿" w:date="2025-10-16T10:19:56Z">
        <w:r>
          <w:rPr>
            <w:rFonts w:hint="eastAsia" w:ascii="Times New Roman" w:hAnsi="Times New Roman" w:eastAsia="仿宋_GB2312" w:cs="仿宋_GB2312"/>
            <w:bCs/>
            <w:color w:val="000000"/>
            <w:sz w:val="32"/>
            <w:szCs w:val="32"/>
            <w:rPrChange w:id="625" w:author="周睿" w:date="2025-10-15T16:47:06Z">
              <w:rPr>
                <w:rFonts w:hint="eastAsia" w:ascii="仿宋_GB2312" w:hAnsi="仿宋_GB2312" w:eastAsia="仿宋_GB2312" w:cs="仿宋_GB2312"/>
                <w:bCs/>
                <w:color w:val="000000"/>
                <w:sz w:val="32"/>
                <w:szCs w:val="32"/>
              </w:rPr>
            </w:rPrChange>
          </w:rPr>
          <w:delText>-</w:delText>
        </w:r>
      </w:del>
      <w:r>
        <w:rPr>
          <w:rFonts w:hint="eastAsia" w:ascii="Times New Roman" w:hAnsi="Times New Roman" w:eastAsia="仿宋_GB2312" w:cs="仿宋_GB2312"/>
          <w:bCs/>
          <w:color w:val="000000"/>
          <w:sz w:val="32"/>
          <w:szCs w:val="32"/>
          <w:rPrChange w:id="626" w:author="周睿" w:date="2025-10-15T16:47:06Z">
            <w:rPr>
              <w:rFonts w:hint="eastAsia" w:ascii="仿宋_GB2312" w:hAnsi="仿宋_GB2312" w:eastAsia="仿宋_GB2312" w:cs="仿宋_GB2312"/>
              <w:bCs/>
              <w:color w:val="000000"/>
              <w:sz w:val="32"/>
              <w:szCs w:val="32"/>
            </w:rPr>
          </w:rPrChange>
        </w:rPr>
        <w:t>石”区域涉大气类项目特点修订内部“建设项目环境影响评价文件审批流程”，新建、改建、扩建建设项目在环评审批过程中既坚持属地管辖原则，又遵循区域共同治理、兵地共同治理和“五统一”原则，对于涉及兵团行政管辖范围或可能对兵团行政范围内生态环境造成不利影响的，充分征求兵团生态环境局等部门意见建议，通过在技术评估中邀请兵团生态环境局等部门参加评估会议或去函详细征求兵团单位意见建议等方式，共同做好建设项目环境影响的技术评估工作，协同推动项目环评手续办理。</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ascii="Times New Roman" w:hAnsi="Times New Roman" w:eastAsia="仿宋_GB2312" w:cs="仿宋_GB2312"/>
          <w:bCs/>
          <w:color w:val="000000"/>
          <w:sz w:val="32"/>
          <w:szCs w:val="32"/>
          <w:rPrChange w:id="627" w:author="周睿" w:date="2025-10-15T16:47:06Z">
            <w:rPr>
              <w:rFonts w:ascii="仿宋_GB2312" w:hAnsi="仿宋_GB2312" w:eastAsia="仿宋_GB2312" w:cs="仿宋_GB2312"/>
              <w:bCs/>
              <w:color w:val="000000"/>
              <w:sz w:val="32"/>
              <w:szCs w:val="32"/>
            </w:rPr>
          </w:rPrChange>
        </w:rPr>
      </w:pPr>
      <w:ins w:id="628" w:author="周睿" w:date="2025-10-16T10:20:29Z">
        <w:r>
          <w:rPr>
            <w:rFonts w:hint="eastAsia" w:eastAsia="仿宋_GB2312" w:cs="仿宋_GB2312"/>
            <w:bCs/>
            <w:color w:val="000000"/>
            <w:sz w:val="32"/>
            <w:szCs w:val="32"/>
            <w:lang w:val="en-US" w:eastAsia="zh-CN"/>
          </w:rPr>
          <w:t>（</w:t>
        </w:r>
      </w:ins>
      <w:ins w:id="629" w:author="周睿" w:date="2025-10-16T10:20:31Z">
        <w:r>
          <w:rPr>
            <w:rFonts w:hint="eastAsia" w:eastAsia="仿宋_GB2312" w:cs="仿宋_GB2312"/>
            <w:bCs/>
            <w:color w:val="000000"/>
            <w:sz w:val="32"/>
            <w:szCs w:val="32"/>
            <w:lang w:val="en-US" w:eastAsia="zh-CN"/>
          </w:rPr>
          <w:t>五</w:t>
        </w:r>
      </w:ins>
      <w:ins w:id="630" w:author="周睿" w:date="2025-10-16T10:20:29Z">
        <w:r>
          <w:rPr>
            <w:rFonts w:hint="eastAsia" w:eastAsia="仿宋_GB2312" w:cs="仿宋_GB2312"/>
            <w:bCs/>
            <w:color w:val="000000"/>
            <w:sz w:val="32"/>
            <w:szCs w:val="32"/>
            <w:lang w:val="en-US" w:eastAsia="zh-CN"/>
          </w:rPr>
          <w:t>）</w:t>
        </w:r>
      </w:ins>
      <w:del w:id="631" w:author="周睿" w:date="2025-10-16T10:20:29Z">
        <w:r>
          <w:rPr>
            <w:rFonts w:hint="eastAsia" w:ascii="Times New Roman" w:hAnsi="Times New Roman" w:eastAsia="仿宋_GB2312" w:cs="仿宋_GB2312"/>
            <w:bCs/>
            <w:color w:val="000000"/>
            <w:sz w:val="32"/>
            <w:szCs w:val="32"/>
            <w:rPrChange w:id="632" w:author="周睿" w:date="2025-10-15T16:47:06Z">
              <w:rPr>
                <w:rFonts w:hint="eastAsia" w:ascii="仿宋_GB2312" w:hAnsi="仿宋_GB2312" w:eastAsia="仿宋_GB2312" w:cs="仿宋_GB2312"/>
                <w:bCs/>
                <w:color w:val="000000"/>
                <w:sz w:val="32"/>
                <w:szCs w:val="32"/>
              </w:rPr>
            </w:rPrChange>
          </w:rPr>
          <w:delText>5.</w:delText>
        </w:r>
      </w:del>
      <w:r>
        <w:rPr>
          <w:rFonts w:hint="eastAsia" w:eastAsia="仿宋_GB2312"/>
          <w:bCs/>
          <w:color w:val="000000"/>
          <w:sz w:val="32"/>
          <w:szCs w:val="32"/>
        </w:rPr>
        <w:t>根据大气污染防治的实际需要，印发实施《关于“乌—昌—石”区域执行大气污染物特别排放限值的公告》，要求“</w:t>
      </w:r>
      <w:r>
        <w:rPr>
          <w:rFonts w:hint="eastAsia" w:ascii="Times New Roman" w:hAnsi="Times New Roman" w:eastAsia="仿宋_GB2312" w:cs="仿宋_GB2312"/>
          <w:bCs/>
          <w:color w:val="000000"/>
          <w:sz w:val="32"/>
          <w:szCs w:val="32"/>
          <w:rPrChange w:id="633" w:author="周睿" w:date="2025-10-15T16:47:06Z">
            <w:rPr>
              <w:rFonts w:hint="eastAsia" w:ascii="仿宋_GB2312" w:hAnsi="仿宋_GB2312" w:eastAsia="仿宋_GB2312" w:cs="仿宋_GB2312"/>
              <w:bCs/>
              <w:color w:val="000000"/>
              <w:sz w:val="32"/>
              <w:szCs w:val="32"/>
            </w:rPr>
          </w:rPrChange>
        </w:rPr>
        <w:t>乌—昌—石”等大气污染防治重点区域全面执行大气污染物特别排放限值和特别控制要求。</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ascii="Times New Roman" w:hAnsi="Times New Roman" w:eastAsia="仿宋_GB2312" w:cs="仿宋_GB2312"/>
          <w:bCs/>
          <w:color w:val="000000"/>
          <w:sz w:val="32"/>
          <w:szCs w:val="32"/>
          <w:rPrChange w:id="634" w:author="周睿" w:date="2025-10-15T16:47:06Z">
            <w:rPr>
              <w:rFonts w:ascii="仿宋_GB2312" w:hAnsi="仿宋_GB2312" w:eastAsia="仿宋_GB2312" w:cs="仿宋_GB2312"/>
              <w:bCs/>
              <w:color w:val="000000"/>
              <w:sz w:val="32"/>
              <w:szCs w:val="32"/>
            </w:rPr>
          </w:rPrChange>
        </w:rPr>
      </w:pPr>
      <w:ins w:id="635" w:author="周睿" w:date="2025-10-16T10:20:33Z">
        <w:r>
          <w:rPr>
            <w:rFonts w:hint="eastAsia" w:eastAsia="仿宋_GB2312" w:cs="仿宋_GB2312"/>
            <w:bCs/>
            <w:color w:val="000000"/>
            <w:sz w:val="32"/>
            <w:szCs w:val="32"/>
            <w:lang w:val="en-US" w:eastAsia="zh-CN"/>
          </w:rPr>
          <w:t>（</w:t>
        </w:r>
      </w:ins>
      <w:ins w:id="636" w:author="周睿" w:date="2025-10-16T10:20:36Z">
        <w:r>
          <w:rPr>
            <w:rFonts w:hint="eastAsia" w:eastAsia="仿宋_GB2312" w:cs="仿宋_GB2312"/>
            <w:bCs/>
            <w:color w:val="000000"/>
            <w:sz w:val="32"/>
            <w:szCs w:val="32"/>
            <w:lang w:val="en-US" w:eastAsia="zh-CN"/>
          </w:rPr>
          <w:t>六</w:t>
        </w:r>
      </w:ins>
      <w:ins w:id="637" w:author="周睿" w:date="2025-10-16T10:20:33Z">
        <w:r>
          <w:rPr>
            <w:rFonts w:hint="eastAsia" w:eastAsia="仿宋_GB2312" w:cs="仿宋_GB2312"/>
            <w:bCs/>
            <w:color w:val="000000"/>
            <w:sz w:val="32"/>
            <w:szCs w:val="32"/>
            <w:lang w:val="en-US" w:eastAsia="zh-CN"/>
          </w:rPr>
          <w:t>）</w:t>
        </w:r>
      </w:ins>
      <w:del w:id="638" w:author="周睿" w:date="2025-10-16T10:20:33Z">
        <w:r>
          <w:rPr>
            <w:rFonts w:hint="eastAsia" w:ascii="Times New Roman" w:hAnsi="Times New Roman" w:eastAsia="仿宋_GB2312" w:cs="仿宋_GB2312"/>
            <w:bCs/>
            <w:color w:val="000000"/>
            <w:sz w:val="32"/>
            <w:szCs w:val="32"/>
            <w:rPrChange w:id="639" w:author="周睿" w:date="2025-10-15T16:47:06Z">
              <w:rPr>
                <w:rFonts w:hint="eastAsia" w:ascii="仿宋_GB2312" w:hAnsi="仿宋_GB2312" w:eastAsia="仿宋_GB2312" w:cs="仿宋_GB2312"/>
                <w:bCs/>
                <w:color w:val="000000"/>
                <w:sz w:val="32"/>
                <w:szCs w:val="32"/>
              </w:rPr>
            </w:rPrChange>
          </w:rPr>
          <w:delText>6.</w:delText>
        </w:r>
      </w:del>
      <w:r>
        <w:rPr>
          <w:rFonts w:hint="eastAsia" w:ascii="Times New Roman" w:hAnsi="Times New Roman" w:eastAsia="仿宋_GB2312" w:cs="仿宋_GB2312"/>
          <w:bCs/>
          <w:color w:val="000000"/>
          <w:sz w:val="32"/>
          <w:szCs w:val="32"/>
          <w:lang w:eastAsia="zh-CN"/>
          <w:rPrChange w:id="640" w:author="周睿" w:date="2025-10-15T16:47:06Z">
            <w:rPr>
              <w:rFonts w:hint="eastAsia" w:ascii="仿宋_GB2312" w:hAnsi="仿宋_GB2312" w:eastAsia="仿宋_GB2312" w:cs="仿宋_GB2312"/>
              <w:bCs/>
              <w:color w:val="000000"/>
              <w:sz w:val="32"/>
              <w:szCs w:val="32"/>
              <w:lang w:eastAsia="zh-CN"/>
            </w:rPr>
          </w:rPrChange>
        </w:rPr>
        <w:t>启动编制</w:t>
      </w:r>
      <w:r>
        <w:rPr>
          <w:rFonts w:ascii="Times New Roman" w:hAnsi="Times New Roman" w:eastAsia="仿宋_GB2312" w:cs="仿宋_GB2312"/>
          <w:bCs/>
          <w:color w:val="000000"/>
          <w:sz w:val="32"/>
          <w:szCs w:val="32"/>
          <w:rPrChange w:id="641" w:author="周睿" w:date="2025-10-15T16:47:06Z">
            <w:rPr>
              <w:rFonts w:ascii="仿宋_GB2312" w:hAnsi="仿宋_GB2312" w:eastAsia="仿宋_GB2312" w:cs="仿宋_GB2312"/>
              <w:bCs/>
              <w:color w:val="000000"/>
              <w:sz w:val="32"/>
              <w:szCs w:val="32"/>
            </w:rPr>
          </w:rPrChange>
        </w:rPr>
        <w:t>《“乌-昌-石”重点区域大气污染防治条例》</w:t>
      </w:r>
      <w:r>
        <w:rPr>
          <w:rFonts w:hint="eastAsia" w:ascii="Times New Roman" w:hAnsi="Times New Roman" w:eastAsia="仿宋_GB2312" w:cs="仿宋_GB2312"/>
          <w:bCs/>
          <w:color w:val="000000"/>
          <w:sz w:val="32"/>
          <w:szCs w:val="32"/>
          <w:rPrChange w:id="642" w:author="周睿" w:date="2025-10-15T16:47:06Z">
            <w:rPr>
              <w:rFonts w:hint="eastAsia" w:ascii="仿宋_GB2312" w:hAnsi="仿宋_GB2312" w:eastAsia="仿宋_GB2312" w:cs="仿宋_GB2312"/>
              <w:bCs/>
              <w:color w:val="000000"/>
              <w:sz w:val="32"/>
              <w:szCs w:val="32"/>
            </w:rPr>
          </w:rPrChange>
        </w:rPr>
        <w:t>，自治区政府将组织相关部门进一步深入梳理分析“乌—昌—石”区域大气污染治理存在的问题，</w:t>
      </w:r>
      <w:del w:id="643" w:author="周睿" w:date="2025-10-15T17:37:38Z">
        <w:r>
          <w:rPr>
            <w:rFonts w:hint="eastAsia" w:ascii="Times New Roman" w:hAnsi="Times New Roman" w:eastAsia="仿宋_GB2312" w:cs="仿宋_GB2312"/>
            <w:bCs/>
            <w:color w:val="000000"/>
            <w:sz w:val="32"/>
            <w:szCs w:val="32"/>
            <w:rPrChange w:id="644" w:author="周睿" w:date="2025-10-15T16:47:06Z">
              <w:rPr>
                <w:rFonts w:hint="eastAsia" w:ascii="仿宋_GB2312" w:hAnsi="仿宋_GB2312" w:eastAsia="仿宋_GB2312" w:cs="仿宋_GB2312"/>
                <w:bCs/>
                <w:color w:val="000000"/>
                <w:sz w:val="32"/>
                <w:szCs w:val="32"/>
              </w:rPr>
            </w:rPrChange>
          </w:rPr>
          <w:delText>找准重</w:delText>
        </w:r>
      </w:del>
      <w:del w:id="645" w:author="周睿" w:date="2025-10-15T17:37:38Z">
        <w:r>
          <w:rPr>
            <w:rFonts w:hint="eastAsia" w:eastAsia="仿宋_GB2312"/>
            <w:sz w:val="32"/>
            <w:szCs w:val="32"/>
          </w:rPr>
          <w:delText>点难点，</w:delText>
        </w:r>
      </w:del>
      <w:r>
        <w:rPr>
          <w:rFonts w:hint="eastAsia" w:eastAsia="仿宋_GB2312"/>
          <w:sz w:val="32"/>
          <w:szCs w:val="32"/>
        </w:rPr>
        <w:t>固化工作</w:t>
      </w:r>
      <w:r>
        <w:rPr>
          <w:rFonts w:hint="eastAsia" w:ascii="Times New Roman" w:hAnsi="Times New Roman" w:eastAsia="仿宋_GB2312" w:cs="仿宋_GB2312"/>
          <w:bCs/>
          <w:color w:val="000000"/>
          <w:sz w:val="32"/>
          <w:szCs w:val="32"/>
          <w:rPrChange w:id="646" w:author="周睿" w:date="2025-10-15T16:47:06Z">
            <w:rPr>
              <w:rFonts w:hint="eastAsia" w:ascii="仿宋_GB2312" w:hAnsi="仿宋_GB2312" w:eastAsia="仿宋_GB2312" w:cs="仿宋_GB2312"/>
              <w:bCs/>
              <w:color w:val="000000"/>
              <w:sz w:val="32"/>
              <w:szCs w:val="32"/>
            </w:rPr>
          </w:rPrChange>
        </w:rPr>
        <w:t>实践中形成的好经验好做法，进一步完善法规草案条款的针对性、可操作性</w:t>
      </w:r>
      <w:del w:id="647" w:author="周睿" w:date="2025-10-15T17:37:45Z">
        <w:r>
          <w:rPr>
            <w:rFonts w:hint="eastAsia" w:ascii="Times New Roman" w:hAnsi="Times New Roman" w:eastAsia="仿宋_GB2312" w:cs="仿宋_GB2312"/>
            <w:bCs/>
            <w:color w:val="000000"/>
            <w:sz w:val="32"/>
            <w:szCs w:val="32"/>
            <w:rPrChange w:id="648" w:author="周睿" w:date="2025-10-15T16:47:06Z">
              <w:rPr>
                <w:rFonts w:hint="eastAsia" w:ascii="仿宋_GB2312" w:hAnsi="仿宋_GB2312" w:eastAsia="仿宋_GB2312" w:cs="仿宋_GB2312"/>
                <w:bCs/>
                <w:color w:val="000000"/>
                <w:sz w:val="32"/>
                <w:szCs w:val="32"/>
              </w:rPr>
            </w:rPrChange>
          </w:rPr>
          <w:delText>。</w:delText>
        </w:r>
      </w:del>
      <w:ins w:id="649" w:author="周睿" w:date="2025-10-15T17:37:45Z">
        <w:r>
          <w:rPr>
            <w:rFonts w:hint="eastAsia" w:eastAsia="仿宋_GB2312" w:cs="仿宋_GB2312"/>
            <w:bCs/>
            <w:color w:val="000000"/>
            <w:sz w:val="32"/>
            <w:szCs w:val="32"/>
            <w:lang w:eastAsia="zh-CN"/>
          </w:rPr>
          <w:t>，</w:t>
        </w:r>
      </w:ins>
      <w:ins w:id="650" w:author="周睿" w:date="2025-10-15T17:37:41Z">
        <w:r>
          <w:rPr>
            <w:rFonts w:hint="eastAsia" w:ascii="Times New Roman" w:hAnsi="Times New Roman" w:eastAsia="仿宋_GB2312" w:cs="仿宋_GB2312"/>
            <w:bCs/>
            <w:color w:val="000000"/>
            <w:sz w:val="32"/>
            <w:szCs w:val="32"/>
            <w:lang w:eastAsia="zh-CN"/>
          </w:rPr>
          <w:t>在《生态环境法典》出台之后，积极吸收相关条款精神，适时</w:t>
        </w:r>
      </w:ins>
      <w:ins w:id="651" w:author="周睿" w:date="2025-10-15T18:11:16Z">
        <w:r>
          <w:rPr>
            <w:rFonts w:hint="eastAsia" w:ascii="Times New Roman" w:hAnsi="Times New Roman" w:eastAsia="仿宋_GB2312" w:cs="仿宋_GB2312"/>
            <w:bCs/>
            <w:color w:val="000000"/>
            <w:sz w:val="32"/>
            <w:szCs w:val="32"/>
            <w:lang w:eastAsia="zh-CN"/>
          </w:rPr>
          <w:t>调整</w:t>
        </w:r>
      </w:ins>
      <w:ins w:id="652" w:author="周睿" w:date="2025-10-15T18:11:38Z">
        <w:r>
          <w:rPr>
            <w:rFonts w:hint="eastAsia" w:ascii="Times New Roman" w:hAnsi="Times New Roman" w:eastAsia="仿宋_GB2312" w:cs="仿宋_GB2312"/>
            <w:bCs/>
            <w:color w:val="000000"/>
            <w:sz w:val="32"/>
            <w:szCs w:val="32"/>
            <w:lang w:eastAsia="zh-CN"/>
          </w:rPr>
          <w:t>编制思路</w:t>
        </w:r>
      </w:ins>
      <w:ins w:id="653" w:author="周睿" w:date="2025-10-15T18:11:33Z">
        <w:r>
          <w:rPr>
            <w:rFonts w:hint="eastAsia" w:ascii="Times New Roman" w:hAnsi="Times New Roman" w:eastAsia="仿宋_GB2312" w:cs="仿宋_GB2312"/>
            <w:bCs/>
            <w:color w:val="000000"/>
            <w:sz w:val="32"/>
            <w:szCs w:val="32"/>
            <w:lang w:eastAsia="zh-CN"/>
          </w:rPr>
          <w:t>。</w:t>
        </w:r>
      </w:ins>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ascii="Times New Roman" w:hAnsi="Times New Roman" w:eastAsia="仿宋_GB2312" w:cs="仿宋_GB2312"/>
          <w:bCs/>
          <w:color w:val="000000"/>
          <w:sz w:val="32"/>
          <w:szCs w:val="32"/>
          <w:rPrChange w:id="654" w:author="周睿" w:date="2025-10-15T16:47:06Z">
            <w:rPr>
              <w:rFonts w:ascii="仿宋_GB2312" w:hAnsi="仿宋_GB2312" w:eastAsia="仿宋_GB2312" w:cs="仿宋_GB2312"/>
              <w:bCs/>
              <w:color w:val="000000"/>
              <w:sz w:val="32"/>
              <w:szCs w:val="32"/>
            </w:rPr>
          </w:rPrChange>
        </w:rPr>
      </w:pPr>
      <w:ins w:id="655" w:author="周睿" w:date="2025-10-16T10:20:38Z">
        <w:r>
          <w:rPr>
            <w:rFonts w:hint="eastAsia" w:eastAsia="仿宋_GB2312" w:cs="仿宋_GB2312"/>
            <w:bCs/>
            <w:color w:val="000000"/>
            <w:sz w:val="32"/>
            <w:szCs w:val="32"/>
            <w:lang w:val="en-US" w:eastAsia="zh-CN"/>
          </w:rPr>
          <w:t>（</w:t>
        </w:r>
      </w:ins>
      <w:ins w:id="656" w:author="周睿" w:date="2025-10-16T10:20:40Z">
        <w:r>
          <w:rPr>
            <w:rFonts w:hint="eastAsia" w:eastAsia="仿宋_GB2312" w:cs="仿宋_GB2312"/>
            <w:bCs/>
            <w:color w:val="000000"/>
            <w:sz w:val="32"/>
            <w:szCs w:val="32"/>
            <w:lang w:val="en-US" w:eastAsia="zh-CN"/>
          </w:rPr>
          <w:t>七</w:t>
        </w:r>
      </w:ins>
      <w:ins w:id="657" w:author="周睿" w:date="2025-10-16T10:20:38Z">
        <w:r>
          <w:rPr>
            <w:rFonts w:hint="eastAsia" w:eastAsia="仿宋_GB2312" w:cs="仿宋_GB2312"/>
            <w:bCs/>
            <w:color w:val="000000"/>
            <w:sz w:val="32"/>
            <w:szCs w:val="32"/>
            <w:lang w:val="en-US" w:eastAsia="zh-CN"/>
          </w:rPr>
          <w:t>）</w:t>
        </w:r>
      </w:ins>
      <w:del w:id="658" w:author="周睿" w:date="2025-10-16T10:20:38Z">
        <w:r>
          <w:rPr>
            <w:rFonts w:hint="eastAsia" w:ascii="Times New Roman" w:hAnsi="Times New Roman" w:eastAsia="仿宋_GB2312" w:cs="仿宋_GB2312"/>
            <w:bCs/>
            <w:color w:val="000000"/>
            <w:sz w:val="32"/>
            <w:szCs w:val="32"/>
            <w:rPrChange w:id="659" w:author="周睿" w:date="2025-10-15T16:47:06Z">
              <w:rPr>
                <w:rFonts w:hint="eastAsia" w:ascii="仿宋_GB2312" w:hAnsi="仿宋_GB2312" w:eastAsia="仿宋_GB2312" w:cs="仿宋_GB2312"/>
                <w:bCs/>
                <w:color w:val="000000"/>
                <w:sz w:val="32"/>
                <w:szCs w:val="32"/>
              </w:rPr>
            </w:rPrChange>
          </w:rPr>
          <w:delText>7.</w:delText>
        </w:r>
      </w:del>
      <w:ins w:id="660" w:author="周睿" w:date="2025-10-15T17:38:32Z">
        <w:r>
          <w:rPr>
            <w:rFonts w:hint="eastAsia" w:ascii="Times New Roman" w:hAnsi="Times New Roman" w:eastAsia="仿宋_GB2312" w:cs="仿宋_GB2312"/>
            <w:bCs/>
            <w:color w:val="000000"/>
            <w:sz w:val="32"/>
            <w:szCs w:val="32"/>
          </w:rPr>
          <w:t>2024年10月</w:t>
        </w:r>
      </w:ins>
      <w:ins w:id="661" w:author="周睿" w:date="2025-10-16T10:21:01Z">
        <w:r>
          <w:rPr>
            <w:rFonts w:hint="eastAsia" w:eastAsia="仿宋_GB2312" w:cs="仿宋_GB2312"/>
            <w:bCs/>
            <w:color w:val="000000"/>
            <w:sz w:val="32"/>
            <w:szCs w:val="32"/>
            <w:lang w:eastAsia="zh-CN"/>
          </w:rPr>
          <w:t>至</w:t>
        </w:r>
      </w:ins>
      <w:ins w:id="662" w:author="周睿" w:date="2025-10-15T17:38:32Z">
        <w:r>
          <w:rPr>
            <w:rFonts w:hint="eastAsia" w:ascii="Times New Roman" w:hAnsi="Times New Roman" w:eastAsia="仿宋_GB2312" w:cs="仿宋_GB2312"/>
            <w:bCs/>
            <w:color w:val="000000"/>
            <w:sz w:val="32"/>
            <w:szCs w:val="32"/>
          </w:rPr>
          <w:t>2025年4月，兵地生态环境部门联合开展了8轮次重点区域空气质量监督帮扶，检查企业741家次，发现并推动567家企业整改1593个环境问题</w:t>
        </w:r>
      </w:ins>
      <w:ins w:id="663" w:author="周睿" w:date="2025-10-15T17:38:32Z">
        <w:r>
          <w:rPr>
            <w:rFonts w:hint="eastAsia" w:ascii="Times New Roman" w:hAnsi="Times New Roman" w:eastAsia="仿宋_GB2312" w:cs="仿宋_GB2312"/>
            <w:sz w:val="32"/>
            <w:szCs w:val="32"/>
            <w:lang w:eastAsia="zh-CN"/>
          </w:rPr>
          <w:t>，形成强有力的震慑，截至目前，执法局所推送的问题线索已完成整改1572个，正在整改中21个</w:t>
        </w:r>
      </w:ins>
      <w:ins w:id="664" w:author="周睿" w:date="2025-10-15T17:38:32Z">
        <w:r>
          <w:rPr>
            <w:rFonts w:hint="eastAsia" w:ascii="Times New Roman" w:hAnsi="Times New Roman" w:eastAsia="仿宋_GB2312" w:cs="仿宋_GB2312"/>
            <w:bCs/>
            <w:color w:val="000000"/>
            <w:sz w:val="32"/>
            <w:szCs w:val="32"/>
          </w:rPr>
          <w:t>。印发《2025—2026年采暖季重点区域空气质量改善监督帮扶工作方案》，计划于2025年10月</w:t>
        </w:r>
      </w:ins>
      <w:ins w:id="665" w:author="周睿" w:date="2025-10-16T10:21:09Z">
        <w:r>
          <w:rPr>
            <w:rFonts w:hint="eastAsia" w:eastAsia="仿宋_GB2312" w:cs="仿宋_GB2312"/>
            <w:bCs/>
            <w:color w:val="000000"/>
            <w:sz w:val="32"/>
            <w:szCs w:val="32"/>
            <w:lang w:eastAsia="zh-CN"/>
          </w:rPr>
          <w:t>至</w:t>
        </w:r>
      </w:ins>
      <w:ins w:id="666" w:author="周睿" w:date="2025-10-15T17:38:32Z">
        <w:r>
          <w:rPr>
            <w:rFonts w:hint="eastAsia" w:ascii="Times New Roman" w:hAnsi="Times New Roman" w:eastAsia="仿宋_GB2312" w:cs="仿宋_GB2312"/>
            <w:bCs/>
            <w:color w:val="000000"/>
            <w:sz w:val="32"/>
            <w:szCs w:val="32"/>
          </w:rPr>
          <w:t>2026年4月，继续开展4—6轮次兵地联合监督帮扶工作</w:t>
        </w:r>
      </w:ins>
      <w:del w:id="667" w:author="周睿" w:date="2025-10-15T17:38:32Z">
        <w:r>
          <w:rPr>
            <w:rFonts w:ascii="Times New Roman" w:hAnsi="Times New Roman" w:eastAsia="仿宋_GB2312" w:cs="仿宋_GB2312"/>
            <w:bCs/>
            <w:color w:val="000000"/>
            <w:sz w:val="32"/>
            <w:szCs w:val="32"/>
            <w:rPrChange w:id="668" w:author="周睿" w:date="2025-10-15T16:47:06Z">
              <w:rPr>
                <w:rFonts w:ascii="仿宋_GB2312" w:hAnsi="仿宋_GB2312" w:eastAsia="仿宋_GB2312" w:cs="仿宋_GB2312"/>
                <w:bCs/>
                <w:color w:val="000000"/>
                <w:sz w:val="32"/>
                <w:szCs w:val="32"/>
              </w:rPr>
            </w:rPrChange>
          </w:rPr>
          <w:delText>兵地联合印发了《关于印发&lt;2022-2023年重点区域大气污染源兵地联合指导帮扶暨联合实战比武方案&gt;的通知》，开展了</w:delText>
        </w:r>
      </w:del>
      <w:del w:id="669" w:author="周睿" w:date="2025-10-15T17:38:32Z">
        <w:r>
          <w:rPr>
            <w:rFonts w:hint="eastAsia" w:ascii="Times New Roman" w:hAnsi="Times New Roman" w:eastAsia="仿宋_GB2312" w:cs="仿宋_GB2312"/>
            <w:bCs/>
            <w:color w:val="000000"/>
            <w:sz w:val="32"/>
            <w:szCs w:val="32"/>
            <w:rPrChange w:id="670" w:author="周睿" w:date="2025-10-15T16:47:06Z">
              <w:rPr>
                <w:rFonts w:hint="eastAsia" w:ascii="仿宋_GB2312" w:hAnsi="仿宋_GB2312" w:eastAsia="仿宋_GB2312" w:cs="仿宋_GB2312"/>
                <w:bCs/>
                <w:color w:val="000000"/>
                <w:sz w:val="32"/>
                <w:szCs w:val="32"/>
              </w:rPr>
            </w:rPrChange>
          </w:rPr>
          <w:delText>四</w:delText>
        </w:r>
      </w:del>
      <w:del w:id="671" w:author="周睿" w:date="2025-10-15T17:38:32Z">
        <w:r>
          <w:rPr>
            <w:rFonts w:ascii="Times New Roman" w:hAnsi="Times New Roman" w:eastAsia="仿宋_GB2312" w:cs="仿宋_GB2312"/>
            <w:bCs/>
            <w:color w:val="000000"/>
            <w:sz w:val="32"/>
            <w:szCs w:val="32"/>
            <w:rPrChange w:id="672" w:author="周睿" w:date="2025-10-15T16:47:06Z">
              <w:rPr>
                <w:rFonts w:ascii="仿宋_GB2312" w:hAnsi="仿宋_GB2312" w:eastAsia="仿宋_GB2312" w:cs="仿宋_GB2312"/>
                <w:bCs/>
                <w:color w:val="000000"/>
                <w:sz w:val="32"/>
                <w:szCs w:val="32"/>
              </w:rPr>
            </w:rPrChange>
          </w:rPr>
          <w:delText>轮次的重点区域大气污染源兵地联合指导帮扶</w:delText>
        </w:r>
      </w:del>
      <w:del w:id="673" w:author="周睿" w:date="2025-10-15T17:38:32Z">
        <w:r>
          <w:rPr>
            <w:rFonts w:eastAsia="仿宋_GB2312"/>
            <w:sz w:val="32"/>
            <w:szCs w:val="32"/>
          </w:rPr>
          <w:delText>暨</w:delText>
        </w:r>
      </w:del>
      <w:del w:id="674" w:author="周睿" w:date="2025-10-15T17:38:32Z">
        <w:r>
          <w:rPr>
            <w:rFonts w:ascii="Times New Roman" w:hAnsi="Times New Roman" w:eastAsia="仿宋_GB2312" w:cs="仿宋_GB2312"/>
            <w:bCs/>
            <w:color w:val="000000"/>
            <w:sz w:val="32"/>
            <w:szCs w:val="32"/>
            <w:rPrChange w:id="675" w:author="周睿" w:date="2025-10-15T16:47:06Z">
              <w:rPr>
                <w:rFonts w:ascii="仿宋_GB2312" w:hAnsi="仿宋_GB2312" w:eastAsia="仿宋_GB2312" w:cs="仿宋_GB2312"/>
                <w:bCs/>
                <w:color w:val="000000"/>
                <w:sz w:val="32"/>
                <w:szCs w:val="32"/>
              </w:rPr>
            </w:rPrChange>
          </w:rPr>
          <w:delText>联合实战比武工作、春节期间大气质量保障工作</w:delText>
        </w:r>
      </w:del>
      <w:r>
        <w:rPr>
          <w:rFonts w:ascii="Times New Roman" w:hAnsi="Times New Roman" w:eastAsia="仿宋_GB2312" w:cs="仿宋_GB2312"/>
          <w:bCs/>
          <w:color w:val="000000"/>
          <w:sz w:val="32"/>
          <w:szCs w:val="32"/>
          <w:rPrChange w:id="676" w:author="周睿" w:date="2025-10-15T16:47:06Z">
            <w:rPr>
              <w:rFonts w:ascii="仿宋_GB2312" w:hAnsi="仿宋_GB2312" w:eastAsia="仿宋_GB2312" w:cs="仿宋_GB2312"/>
              <w:bCs/>
              <w:color w:val="000000"/>
              <w:sz w:val="32"/>
              <w:szCs w:val="32"/>
            </w:rPr>
          </w:rPrChange>
        </w:rPr>
        <w:t>。</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eastAsia="黑体"/>
          <w:bCs/>
          <w:color w:val="000000"/>
          <w:sz w:val="32"/>
          <w:szCs w:val="32"/>
        </w:rPr>
      </w:pPr>
      <w:r>
        <w:rPr>
          <w:rFonts w:hint="eastAsia" w:eastAsia="黑体"/>
          <w:bCs/>
          <w:color w:val="000000"/>
          <w:sz w:val="32"/>
          <w:szCs w:val="32"/>
        </w:rPr>
        <w:t>三</w:t>
      </w:r>
      <w:r>
        <w:rPr>
          <w:rFonts w:eastAsia="黑体"/>
          <w:bCs/>
          <w:color w:val="000000"/>
          <w:sz w:val="32"/>
          <w:szCs w:val="32"/>
        </w:rPr>
        <w:t>、区域内一些企业存在超标排污甚至恶意排污现象，监管所需的污染源在线监测数据、机动车排放检测数据等管理信息没有实现互联共享。</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ascii="Times New Roman" w:hAnsi="Times New Roman" w:eastAsia="仿宋_GB2312" w:cs="仿宋_GB2312"/>
          <w:bCs/>
          <w:color w:val="000000"/>
          <w:sz w:val="32"/>
          <w:szCs w:val="32"/>
          <w:rPrChange w:id="677" w:author="周睿" w:date="2025-10-15T16:47:06Z">
            <w:rPr>
              <w:rFonts w:ascii="仿宋_GB2312" w:hAnsi="仿宋_GB2312" w:eastAsia="仿宋_GB2312" w:cs="仿宋_GB2312"/>
              <w:bCs/>
              <w:color w:val="000000"/>
              <w:sz w:val="32"/>
              <w:szCs w:val="32"/>
            </w:rPr>
          </w:rPrChange>
        </w:rPr>
      </w:pPr>
      <w:r>
        <w:rPr>
          <w:rFonts w:ascii="Times New Roman" w:hAnsi="Times New Roman" w:eastAsia="仿宋_GB2312" w:cs="仿宋_GB2312"/>
          <w:bCs/>
          <w:color w:val="000000"/>
          <w:sz w:val="32"/>
          <w:szCs w:val="32"/>
          <w:rPrChange w:id="678" w:author="周睿" w:date="2025-10-15T16:47:06Z">
            <w:rPr>
              <w:rFonts w:ascii="仿宋_GB2312" w:hAnsi="仿宋_GB2312" w:eastAsia="仿宋_GB2312" w:cs="仿宋_GB2312"/>
              <w:bCs/>
              <w:color w:val="000000"/>
              <w:sz w:val="32"/>
              <w:szCs w:val="32"/>
            </w:rPr>
          </w:rPrChange>
        </w:rPr>
        <w:t>整改时限：立行立改，长期坚持</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ascii="Times New Roman" w:hAnsi="Times New Roman" w:eastAsia="仿宋_GB2312" w:cs="仿宋_GB2312"/>
          <w:bCs/>
          <w:color w:val="000000"/>
          <w:sz w:val="32"/>
          <w:szCs w:val="32"/>
          <w:rPrChange w:id="679" w:author="周睿" w:date="2025-10-15T16:47:06Z">
            <w:rPr>
              <w:rFonts w:ascii="仿宋_GB2312" w:hAnsi="仿宋_GB2312" w:eastAsia="仿宋_GB2312" w:cs="仿宋_GB2312"/>
              <w:bCs/>
              <w:color w:val="000000"/>
              <w:sz w:val="32"/>
              <w:szCs w:val="32"/>
            </w:rPr>
          </w:rPrChange>
        </w:rPr>
      </w:pPr>
      <w:r>
        <w:rPr>
          <w:rFonts w:ascii="Times New Roman" w:hAnsi="Times New Roman" w:eastAsia="仿宋_GB2312" w:cs="仿宋_GB2312"/>
          <w:bCs/>
          <w:color w:val="000000"/>
          <w:sz w:val="32"/>
          <w:szCs w:val="32"/>
          <w:rPrChange w:id="680" w:author="周睿" w:date="2025-10-15T16:47:06Z">
            <w:rPr>
              <w:rFonts w:ascii="仿宋_GB2312" w:hAnsi="仿宋_GB2312" w:eastAsia="仿宋_GB2312" w:cs="仿宋_GB2312"/>
              <w:bCs/>
              <w:color w:val="000000"/>
              <w:sz w:val="32"/>
              <w:szCs w:val="32"/>
            </w:rPr>
          </w:rPrChange>
        </w:rPr>
        <w:t>整改进展情况：已完成，长期坚持</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Times New Roman" w:hAnsi="Times New Roman" w:eastAsia="仿宋_GB2312" w:cs="仿宋_GB2312"/>
          <w:sz w:val="32"/>
          <w:szCs w:val="32"/>
          <w:lang w:val="en-US" w:eastAsia="zh-CN"/>
          <w:rPrChange w:id="681" w:author="周睿" w:date="2025-10-15T16:47:06Z">
            <w:rPr>
              <w:rFonts w:hint="eastAsia" w:ascii="仿宋_GB2312" w:hAnsi="仿宋_GB2312" w:eastAsia="仿宋_GB2312" w:cs="仿宋_GB2312"/>
              <w:sz w:val="32"/>
              <w:szCs w:val="32"/>
              <w:lang w:val="en-US" w:eastAsia="zh-CN"/>
            </w:rPr>
          </w:rPrChange>
        </w:rPr>
      </w:pPr>
      <w:ins w:id="682" w:author="周睿" w:date="2025-10-16T10:20:44Z">
        <w:r>
          <w:rPr>
            <w:rFonts w:hint="eastAsia" w:eastAsia="仿宋_GB2312" w:cs="仿宋_GB2312"/>
            <w:bCs/>
            <w:color w:val="000000"/>
            <w:sz w:val="32"/>
            <w:szCs w:val="32"/>
            <w:lang w:val="en-US" w:eastAsia="zh-CN"/>
          </w:rPr>
          <w:t>（一）</w:t>
        </w:r>
      </w:ins>
      <w:del w:id="683" w:author="周睿" w:date="2025-10-16T10:20:44Z">
        <w:r>
          <w:rPr>
            <w:rFonts w:hint="eastAsia" w:ascii="Times New Roman" w:hAnsi="Times New Roman" w:eastAsia="仿宋_GB2312" w:cs="仿宋_GB2312"/>
            <w:bCs/>
            <w:color w:val="000000"/>
            <w:sz w:val="32"/>
            <w:szCs w:val="32"/>
            <w:rPrChange w:id="684" w:author="周睿" w:date="2025-10-15T16:47:06Z">
              <w:rPr>
                <w:rFonts w:hint="eastAsia" w:ascii="仿宋_GB2312" w:hAnsi="仿宋_GB2312" w:eastAsia="仿宋_GB2312" w:cs="仿宋_GB2312"/>
                <w:bCs/>
                <w:color w:val="000000"/>
                <w:sz w:val="32"/>
                <w:szCs w:val="32"/>
              </w:rPr>
            </w:rPrChange>
          </w:rPr>
          <w:delText>1.</w:delText>
        </w:r>
      </w:del>
      <w:r>
        <w:rPr>
          <w:rFonts w:ascii="Times New Roman" w:hAnsi="Times New Roman" w:eastAsia="仿宋_GB2312" w:cs="仿宋_GB2312"/>
          <w:bCs/>
          <w:color w:val="000000"/>
          <w:sz w:val="32"/>
          <w:szCs w:val="32"/>
          <w:rPrChange w:id="685" w:author="周睿" w:date="2025-10-15T16:47:06Z">
            <w:rPr>
              <w:rFonts w:ascii="仿宋_GB2312" w:hAnsi="仿宋_GB2312" w:eastAsia="仿宋_GB2312" w:cs="仿宋_GB2312"/>
              <w:bCs/>
              <w:color w:val="000000"/>
              <w:sz w:val="32"/>
              <w:szCs w:val="32"/>
            </w:rPr>
          </w:rPrChange>
        </w:rPr>
        <w:t>制定印发《自治区生态环境厅 兵团生态环境局关于生态环境监测数据兵地共享实施方案》（新环监测发〔2023〕1号），建立健全环境监测相关业务信息系统互联共享机制。在自治区空气质量联网监测管理平台、自治区机动车尾气检测平台、国发重点污染源在线监控系统分别建立兵团共享账号，并向兵团生态环境局及各师生态环境局开放所有权限；为兵团生态环境局分配VPN账号，打通兵团生态环境局到自治区生态环境厅的网络通道。</w:t>
      </w:r>
      <w:r>
        <w:rPr>
          <w:rFonts w:hint="eastAsia" w:ascii="Times New Roman" w:hAnsi="Times New Roman" w:eastAsia="仿宋_GB2312" w:cs="仿宋_GB2312"/>
          <w:sz w:val="32"/>
          <w:szCs w:val="32"/>
          <w:lang w:val="en-US" w:eastAsia="zh-CN"/>
          <w:rPrChange w:id="686" w:author="周睿" w:date="2025-10-15T16:47:06Z">
            <w:rPr>
              <w:rFonts w:hint="eastAsia" w:ascii="仿宋_GB2312" w:hAnsi="仿宋_GB2312" w:eastAsia="仿宋_GB2312" w:cs="仿宋_GB2312"/>
              <w:sz w:val="32"/>
              <w:szCs w:val="32"/>
              <w:lang w:val="en-US" w:eastAsia="zh-CN"/>
            </w:rPr>
          </w:rPrChange>
        </w:rPr>
        <w:t>2024年完成搭建了“新疆空气质量APP”，实现自治区与兵团空气质量数据直接共享和对外发布，相关共享账号和平台目前均可正常使用。定期开展污染源达标排放情况分析，编制超标周报、严重超标月报等在线监测分析报告、报表，及时将排污单位超标排放问题线索移交</w:t>
      </w:r>
      <w:del w:id="687" w:author="周睿" w:date="2025-10-16T10:21:41Z">
        <w:r>
          <w:rPr>
            <w:rFonts w:hint="eastAsia" w:ascii="Times New Roman" w:hAnsi="Times New Roman" w:eastAsia="仿宋_GB2312" w:cs="仿宋_GB2312"/>
            <w:sz w:val="32"/>
            <w:szCs w:val="32"/>
            <w:lang w:val="en-US" w:eastAsia="zh-CN"/>
            <w:rPrChange w:id="688" w:author="周睿" w:date="2025-10-15T16:47:06Z">
              <w:rPr>
                <w:rFonts w:hint="eastAsia" w:ascii="仿宋_GB2312" w:hAnsi="仿宋_GB2312" w:eastAsia="仿宋_GB2312" w:cs="仿宋_GB2312"/>
                <w:sz w:val="32"/>
                <w:szCs w:val="32"/>
                <w:lang w:val="en-US" w:eastAsia="zh-CN"/>
              </w:rPr>
            </w:rPrChange>
          </w:rPr>
          <w:delText>自治区生态环境</w:delText>
        </w:r>
      </w:del>
      <w:r>
        <w:rPr>
          <w:rFonts w:hint="eastAsia" w:ascii="Times New Roman" w:hAnsi="Times New Roman" w:eastAsia="仿宋_GB2312" w:cs="仿宋_GB2312"/>
          <w:sz w:val="32"/>
          <w:szCs w:val="32"/>
          <w:lang w:val="en-US" w:eastAsia="zh-CN"/>
          <w:rPrChange w:id="689" w:author="周睿" w:date="2025-10-15T16:47:06Z">
            <w:rPr>
              <w:rFonts w:hint="eastAsia" w:ascii="仿宋_GB2312" w:hAnsi="仿宋_GB2312" w:eastAsia="仿宋_GB2312" w:cs="仿宋_GB2312"/>
              <w:sz w:val="32"/>
              <w:szCs w:val="32"/>
              <w:lang w:val="en-US" w:eastAsia="zh-CN"/>
            </w:rPr>
          </w:rPrChange>
        </w:rPr>
        <w:t>执法</w:t>
      </w:r>
      <w:del w:id="690" w:author="周睿" w:date="2025-10-16T10:21:45Z">
        <w:r>
          <w:rPr>
            <w:rFonts w:hint="eastAsia" w:ascii="Times New Roman" w:hAnsi="Times New Roman" w:eastAsia="仿宋_GB2312" w:cs="仿宋_GB2312"/>
            <w:sz w:val="32"/>
            <w:szCs w:val="32"/>
            <w:lang w:val="en-US" w:eastAsia="zh-CN"/>
            <w:rPrChange w:id="691" w:author="周睿" w:date="2025-10-15T16:47:06Z">
              <w:rPr>
                <w:rFonts w:hint="eastAsia" w:ascii="仿宋_GB2312" w:hAnsi="仿宋_GB2312" w:eastAsia="仿宋_GB2312" w:cs="仿宋_GB2312"/>
                <w:sz w:val="32"/>
                <w:szCs w:val="32"/>
                <w:lang w:val="en-US" w:eastAsia="zh-CN"/>
              </w:rPr>
            </w:rPrChange>
          </w:rPr>
          <w:delText>局</w:delText>
        </w:r>
      </w:del>
      <w:ins w:id="692" w:author="周睿" w:date="2025-10-16T10:21:45Z">
        <w:r>
          <w:rPr>
            <w:rFonts w:hint="eastAsia" w:eastAsia="仿宋_GB2312" w:cs="仿宋_GB2312"/>
            <w:sz w:val="32"/>
            <w:szCs w:val="32"/>
            <w:lang w:val="en-US" w:eastAsia="zh-CN"/>
          </w:rPr>
          <w:t>部门</w:t>
        </w:r>
      </w:ins>
      <w:r>
        <w:rPr>
          <w:rFonts w:hint="eastAsia" w:ascii="Times New Roman" w:hAnsi="Times New Roman" w:eastAsia="仿宋_GB2312" w:cs="仿宋_GB2312"/>
          <w:sz w:val="32"/>
          <w:szCs w:val="32"/>
          <w:lang w:val="en-US" w:eastAsia="zh-CN"/>
          <w:rPrChange w:id="693" w:author="周睿" w:date="2025-10-15T16:47:06Z">
            <w:rPr>
              <w:rFonts w:hint="eastAsia" w:ascii="仿宋_GB2312" w:hAnsi="仿宋_GB2312" w:eastAsia="仿宋_GB2312" w:cs="仿宋_GB2312"/>
              <w:sz w:val="32"/>
              <w:szCs w:val="32"/>
              <w:lang w:val="en-US" w:eastAsia="zh-CN"/>
            </w:rPr>
          </w:rPrChange>
        </w:rPr>
        <w:t>。</w:t>
      </w:r>
    </w:p>
    <w:p>
      <w:pPr>
        <w:pBdr>
          <w:top w:val="none" w:color="000000" w:sz="0" w:space="0"/>
          <w:left w:val="none" w:color="000000" w:sz="0" w:space="0"/>
          <w:bottom w:val="none" w:color="000000" w:sz="0" w:space="29"/>
          <w:right w:val="none" w:color="000000" w:sz="0" w:space="0"/>
        </w:pBdr>
        <w:spacing w:line="560" w:lineRule="exact"/>
        <w:ind w:firstLine="640" w:firstLineChars="200"/>
        <w:textAlignment w:val="top"/>
        <w:rPr>
          <w:rFonts w:hint="eastAsia" w:ascii="Times New Roman" w:hAnsi="Times New Roman" w:eastAsia="仿宋_GB2312" w:cs="仿宋_GB2312"/>
          <w:bCs/>
          <w:color w:val="000000"/>
          <w:sz w:val="32"/>
          <w:szCs w:val="32"/>
          <w:rPrChange w:id="694" w:author="周睿" w:date="2025-10-15T16:47:06Z">
            <w:rPr>
              <w:rFonts w:hint="eastAsia" w:ascii="仿宋_GB2312" w:hAnsi="仿宋_GB2312" w:eastAsia="仿宋_GB2312" w:cs="仿宋_GB2312"/>
              <w:bCs/>
              <w:color w:val="000000"/>
              <w:sz w:val="32"/>
              <w:szCs w:val="32"/>
            </w:rPr>
          </w:rPrChange>
        </w:rPr>
      </w:pPr>
      <w:ins w:id="695" w:author="周睿" w:date="2025-10-16T10:20:47Z">
        <w:r>
          <w:rPr>
            <w:rFonts w:hint="eastAsia" w:eastAsia="仿宋_GB2312" w:cs="仿宋_GB2312"/>
            <w:bCs/>
            <w:color w:val="000000"/>
            <w:sz w:val="32"/>
            <w:szCs w:val="32"/>
            <w:lang w:val="en-US" w:eastAsia="zh-CN"/>
          </w:rPr>
          <w:t>（</w:t>
        </w:r>
      </w:ins>
      <w:ins w:id="696" w:author="周睿" w:date="2025-10-16T10:20:48Z">
        <w:r>
          <w:rPr>
            <w:rFonts w:hint="eastAsia" w:eastAsia="仿宋_GB2312" w:cs="仿宋_GB2312"/>
            <w:bCs/>
            <w:color w:val="000000"/>
            <w:sz w:val="32"/>
            <w:szCs w:val="32"/>
            <w:lang w:val="en-US" w:eastAsia="zh-CN"/>
          </w:rPr>
          <w:t>二</w:t>
        </w:r>
      </w:ins>
      <w:ins w:id="697" w:author="周睿" w:date="2025-10-16T10:20:47Z">
        <w:r>
          <w:rPr>
            <w:rFonts w:hint="eastAsia" w:eastAsia="仿宋_GB2312" w:cs="仿宋_GB2312"/>
            <w:bCs/>
            <w:color w:val="000000"/>
            <w:sz w:val="32"/>
            <w:szCs w:val="32"/>
            <w:lang w:val="en-US" w:eastAsia="zh-CN"/>
          </w:rPr>
          <w:t>）</w:t>
        </w:r>
      </w:ins>
      <w:del w:id="698" w:author="周睿" w:date="2025-10-16T10:20:47Z">
        <w:r>
          <w:rPr>
            <w:rFonts w:hint="eastAsia" w:ascii="Times New Roman" w:hAnsi="Times New Roman" w:eastAsia="仿宋_GB2312" w:cs="仿宋_GB2312"/>
            <w:bCs/>
            <w:color w:val="000000"/>
            <w:sz w:val="32"/>
            <w:szCs w:val="32"/>
            <w:rPrChange w:id="699" w:author="周睿" w:date="2025-10-15T16:47:06Z">
              <w:rPr>
                <w:rFonts w:hint="eastAsia" w:ascii="仿宋_GB2312" w:hAnsi="仿宋_GB2312" w:eastAsia="仿宋_GB2312" w:cs="仿宋_GB2312"/>
                <w:bCs/>
                <w:color w:val="000000"/>
                <w:sz w:val="32"/>
                <w:szCs w:val="32"/>
              </w:rPr>
            </w:rPrChange>
          </w:rPr>
          <w:delText>2.</w:delText>
        </w:r>
      </w:del>
      <w:r>
        <w:rPr>
          <w:rFonts w:ascii="Times New Roman" w:hAnsi="Times New Roman" w:eastAsia="仿宋_GB2312" w:cs="仿宋_GB2312"/>
          <w:bCs/>
          <w:color w:val="000000"/>
          <w:sz w:val="32"/>
          <w:szCs w:val="32"/>
          <w:rPrChange w:id="700" w:author="周睿" w:date="2025-10-15T16:47:06Z">
            <w:rPr>
              <w:rFonts w:ascii="仿宋_GB2312" w:hAnsi="仿宋_GB2312" w:eastAsia="仿宋_GB2312" w:cs="仿宋_GB2312"/>
              <w:bCs/>
              <w:color w:val="000000"/>
              <w:sz w:val="32"/>
              <w:szCs w:val="32"/>
            </w:rPr>
          </w:rPrChange>
        </w:rPr>
        <w:t>按月公开《自治区14城市及兵团2城市环境空气质量状况及排名》《“乌-昌-石”“奎-独-乌”区域各县（市、区）环境空气质量状况及排名》《自治区96县（市、区）环境空气质量状况及排名》。按月公开全区主要污染物排放严重超标企业名单，按季度公开全区重点排污单位主要污染物排放严重超标企业处置整改情况。对</w:t>
      </w:r>
      <w:del w:id="701" w:author="周睿" w:date="2025-10-16T10:22:33Z">
        <w:r>
          <w:rPr>
            <w:rFonts w:ascii="Times New Roman" w:hAnsi="Times New Roman" w:eastAsia="仿宋_GB2312" w:cs="仿宋_GB2312"/>
            <w:bCs/>
            <w:color w:val="000000"/>
            <w:sz w:val="32"/>
            <w:szCs w:val="32"/>
            <w:rPrChange w:id="702" w:author="周睿" w:date="2025-10-15T16:47:06Z">
              <w:rPr>
                <w:rFonts w:ascii="仿宋_GB2312" w:hAnsi="仿宋_GB2312" w:eastAsia="仿宋_GB2312" w:cs="仿宋_GB2312"/>
                <w:bCs/>
                <w:color w:val="000000"/>
                <w:sz w:val="32"/>
                <w:szCs w:val="32"/>
              </w:rPr>
            </w:rPrChange>
          </w:rPr>
          <w:delText>自治区污染物监控与信息中心反馈</w:delText>
        </w:r>
      </w:del>
      <w:ins w:id="703" w:author="周睿" w:date="2025-10-16T10:22:33Z">
        <w:r>
          <w:rPr>
            <w:rFonts w:hint="eastAsia" w:eastAsia="仿宋_GB2312" w:cs="仿宋_GB2312"/>
            <w:bCs/>
            <w:color w:val="000000"/>
            <w:sz w:val="32"/>
            <w:szCs w:val="32"/>
            <w:lang w:eastAsia="zh-CN"/>
          </w:rPr>
          <w:t>发现</w:t>
        </w:r>
      </w:ins>
      <w:r>
        <w:rPr>
          <w:rFonts w:ascii="Times New Roman" w:hAnsi="Times New Roman" w:eastAsia="仿宋_GB2312" w:cs="仿宋_GB2312"/>
          <w:bCs/>
          <w:color w:val="000000"/>
          <w:sz w:val="32"/>
          <w:szCs w:val="32"/>
          <w:rPrChange w:id="704" w:author="周睿" w:date="2025-10-15T16:47:06Z">
            <w:rPr>
              <w:rFonts w:ascii="仿宋_GB2312" w:hAnsi="仿宋_GB2312" w:eastAsia="仿宋_GB2312" w:cs="仿宋_GB2312"/>
              <w:bCs/>
              <w:color w:val="000000"/>
              <w:sz w:val="32"/>
              <w:szCs w:val="32"/>
            </w:rPr>
          </w:rPrChange>
        </w:rPr>
        <w:t>的超标</w:t>
      </w:r>
      <w:r>
        <w:rPr>
          <w:rFonts w:hint="eastAsia" w:ascii="Times New Roman" w:hAnsi="Times New Roman" w:eastAsia="仿宋_GB2312" w:cs="仿宋_GB2312"/>
          <w:bCs/>
          <w:color w:val="000000"/>
          <w:sz w:val="32"/>
          <w:szCs w:val="32"/>
          <w:rPrChange w:id="705" w:author="周睿" w:date="2025-10-15T16:47:06Z">
            <w:rPr>
              <w:rFonts w:hint="eastAsia" w:ascii="仿宋_GB2312" w:hAnsi="仿宋_GB2312" w:eastAsia="仿宋_GB2312" w:cs="仿宋_GB2312"/>
              <w:bCs/>
              <w:color w:val="000000"/>
              <w:sz w:val="32"/>
              <w:szCs w:val="32"/>
            </w:rPr>
          </w:rPrChange>
        </w:rPr>
        <w:t>企业</w:t>
      </w:r>
      <w:del w:id="706" w:author="周睿" w:date="2025-10-16T10:22:06Z">
        <w:r>
          <w:rPr>
            <w:rFonts w:ascii="Times New Roman" w:hAnsi="Times New Roman" w:eastAsia="仿宋_GB2312" w:cs="仿宋_GB2312"/>
            <w:bCs/>
            <w:color w:val="000000"/>
            <w:sz w:val="32"/>
            <w:szCs w:val="32"/>
            <w:rPrChange w:id="707" w:author="周睿" w:date="2025-10-15T16:47:06Z">
              <w:rPr>
                <w:rFonts w:ascii="仿宋_GB2312" w:hAnsi="仿宋_GB2312" w:eastAsia="仿宋_GB2312" w:cs="仿宋_GB2312"/>
                <w:bCs/>
                <w:color w:val="000000"/>
                <w:sz w:val="32"/>
                <w:szCs w:val="32"/>
              </w:rPr>
            </w:rPrChange>
          </w:rPr>
          <w:delText>、</w:delText>
        </w:r>
      </w:del>
      <w:r>
        <w:rPr>
          <w:rFonts w:hint="eastAsia" w:ascii="Times New Roman" w:hAnsi="Times New Roman" w:eastAsia="仿宋_GB2312" w:cs="仿宋_GB2312"/>
          <w:bCs/>
          <w:color w:val="000000"/>
          <w:sz w:val="32"/>
          <w:szCs w:val="32"/>
          <w:rPrChange w:id="708" w:author="周睿" w:date="2025-10-15T16:47:06Z">
            <w:rPr>
              <w:rFonts w:hint="eastAsia" w:ascii="仿宋_GB2312" w:hAnsi="仿宋_GB2312" w:eastAsia="仿宋_GB2312" w:cs="仿宋_GB2312"/>
              <w:bCs/>
              <w:color w:val="000000"/>
              <w:sz w:val="32"/>
              <w:szCs w:val="32"/>
            </w:rPr>
          </w:rPrChange>
        </w:rPr>
        <w:t>和</w:t>
      </w:r>
      <w:r>
        <w:rPr>
          <w:rFonts w:ascii="Times New Roman" w:hAnsi="Times New Roman" w:eastAsia="仿宋_GB2312" w:cs="仿宋_GB2312"/>
          <w:bCs/>
          <w:color w:val="000000"/>
          <w:sz w:val="32"/>
          <w:szCs w:val="32"/>
          <w:rPrChange w:id="709" w:author="周睿" w:date="2025-10-15T16:47:06Z">
            <w:rPr>
              <w:rFonts w:ascii="仿宋_GB2312" w:hAnsi="仿宋_GB2312" w:eastAsia="仿宋_GB2312" w:cs="仿宋_GB2312"/>
              <w:bCs/>
              <w:color w:val="000000"/>
              <w:sz w:val="32"/>
              <w:szCs w:val="32"/>
            </w:rPr>
          </w:rPrChange>
        </w:rPr>
        <w:t>自动监控超标月报等信息实施闭环管理，通过印发通知、跟踪调度等方式转发各相关地（州、市）生态环境执法</w:t>
      </w:r>
      <w:r>
        <w:rPr>
          <w:rFonts w:hint="eastAsia" w:ascii="Times New Roman" w:hAnsi="Times New Roman" w:eastAsia="仿宋_GB2312" w:cs="仿宋_GB2312"/>
          <w:bCs/>
          <w:color w:val="000000"/>
          <w:sz w:val="32"/>
          <w:szCs w:val="32"/>
          <w:rPrChange w:id="710" w:author="周睿" w:date="2025-10-15T16:47:06Z">
            <w:rPr>
              <w:rFonts w:hint="eastAsia" w:ascii="仿宋_GB2312" w:hAnsi="仿宋_GB2312" w:eastAsia="仿宋_GB2312" w:cs="仿宋_GB2312"/>
              <w:bCs/>
              <w:color w:val="000000"/>
              <w:sz w:val="32"/>
              <w:szCs w:val="32"/>
            </w:rPr>
          </w:rPrChange>
        </w:rPr>
        <w:t>机</w:t>
      </w:r>
      <w:r>
        <w:rPr>
          <w:rFonts w:ascii="Times New Roman" w:hAnsi="Times New Roman" w:eastAsia="仿宋_GB2312" w:cs="仿宋_GB2312"/>
          <w:bCs/>
          <w:color w:val="000000"/>
          <w:sz w:val="32"/>
          <w:szCs w:val="32"/>
          <w:rPrChange w:id="711" w:author="周睿" w:date="2025-10-15T16:47:06Z">
            <w:rPr>
              <w:rFonts w:ascii="仿宋_GB2312" w:hAnsi="仿宋_GB2312" w:eastAsia="仿宋_GB2312" w:cs="仿宋_GB2312"/>
              <w:bCs/>
              <w:color w:val="000000"/>
              <w:sz w:val="32"/>
              <w:szCs w:val="32"/>
            </w:rPr>
          </w:rPrChange>
        </w:rPr>
        <w:t>构，依据环境保护法律法规严肃查处。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roma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睿">
    <w15:presenceInfo w15:providerId="None" w15:userId="周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B3"/>
    <w:rsid w:val="00783810"/>
    <w:rsid w:val="00796EED"/>
    <w:rsid w:val="009079B3"/>
    <w:rsid w:val="00F85F77"/>
    <w:rsid w:val="0BFF157F"/>
    <w:rsid w:val="12F54367"/>
    <w:rsid w:val="154AB394"/>
    <w:rsid w:val="179B9789"/>
    <w:rsid w:val="1B7F76D8"/>
    <w:rsid w:val="1F3BFBDA"/>
    <w:rsid w:val="1FBC824C"/>
    <w:rsid w:val="1FDB5773"/>
    <w:rsid w:val="1FF6C5DB"/>
    <w:rsid w:val="1FFF32F2"/>
    <w:rsid w:val="215BBE69"/>
    <w:rsid w:val="27F782B6"/>
    <w:rsid w:val="2DFB5675"/>
    <w:rsid w:val="36E75C69"/>
    <w:rsid w:val="37B56C0B"/>
    <w:rsid w:val="37D7A5E8"/>
    <w:rsid w:val="37F7F347"/>
    <w:rsid w:val="37FBB1D9"/>
    <w:rsid w:val="389F4F6A"/>
    <w:rsid w:val="39EE4B33"/>
    <w:rsid w:val="3DBBAEC8"/>
    <w:rsid w:val="3DCFF1DA"/>
    <w:rsid w:val="3DFFBE79"/>
    <w:rsid w:val="3E7B2B90"/>
    <w:rsid w:val="3F56BC35"/>
    <w:rsid w:val="3F7F0698"/>
    <w:rsid w:val="3F9F2014"/>
    <w:rsid w:val="3FEFEFCD"/>
    <w:rsid w:val="3FF6F00F"/>
    <w:rsid w:val="3FF7D42A"/>
    <w:rsid w:val="43E46901"/>
    <w:rsid w:val="47F78AC8"/>
    <w:rsid w:val="4BBF9B10"/>
    <w:rsid w:val="4DBE755F"/>
    <w:rsid w:val="52EF6767"/>
    <w:rsid w:val="55BB7E4D"/>
    <w:rsid w:val="565F8201"/>
    <w:rsid w:val="56BF13D7"/>
    <w:rsid w:val="56EFC447"/>
    <w:rsid w:val="57FFBA2A"/>
    <w:rsid w:val="59D78698"/>
    <w:rsid w:val="5AFD243D"/>
    <w:rsid w:val="5B778DAF"/>
    <w:rsid w:val="5CEEF51B"/>
    <w:rsid w:val="5DDD1A22"/>
    <w:rsid w:val="5DEB49E7"/>
    <w:rsid w:val="5E7DBB9E"/>
    <w:rsid w:val="5F79B184"/>
    <w:rsid w:val="5FBC3AD0"/>
    <w:rsid w:val="5FD7FC1A"/>
    <w:rsid w:val="5FD9816B"/>
    <w:rsid w:val="5FE5976C"/>
    <w:rsid w:val="5FFB1FC9"/>
    <w:rsid w:val="5FFC5477"/>
    <w:rsid w:val="667DDE94"/>
    <w:rsid w:val="67FF864E"/>
    <w:rsid w:val="6BF7A799"/>
    <w:rsid w:val="6CFBCFDC"/>
    <w:rsid w:val="6DFF2DD0"/>
    <w:rsid w:val="6DFF696C"/>
    <w:rsid w:val="6EAFA2D1"/>
    <w:rsid w:val="6FD4FEEA"/>
    <w:rsid w:val="6FE93200"/>
    <w:rsid w:val="6FF78157"/>
    <w:rsid w:val="6FFDA622"/>
    <w:rsid w:val="6FFF08D5"/>
    <w:rsid w:val="6FFFE602"/>
    <w:rsid w:val="737FFA29"/>
    <w:rsid w:val="73C728D0"/>
    <w:rsid w:val="75BF68C1"/>
    <w:rsid w:val="77B39806"/>
    <w:rsid w:val="77DFE27E"/>
    <w:rsid w:val="7BFDB184"/>
    <w:rsid w:val="7CBCF649"/>
    <w:rsid w:val="7CBD7B0E"/>
    <w:rsid w:val="7CFF7433"/>
    <w:rsid w:val="7D57A9A2"/>
    <w:rsid w:val="7D9238DC"/>
    <w:rsid w:val="7DAB7931"/>
    <w:rsid w:val="7DDF7065"/>
    <w:rsid w:val="7DEEF15E"/>
    <w:rsid w:val="7DFFF322"/>
    <w:rsid w:val="7E43CC97"/>
    <w:rsid w:val="7ED6B172"/>
    <w:rsid w:val="7EEF61D0"/>
    <w:rsid w:val="7EEF7A49"/>
    <w:rsid w:val="7F3B0BEE"/>
    <w:rsid w:val="7F3F29E9"/>
    <w:rsid w:val="7F6FE612"/>
    <w:rsid w:val="7FB33E69"/>
    <w:rsid w:val="7FBB76F4"/>
    <w:rsid w:val="7FD0E386"/>
    <w:rsid w:val="7FD3B186"/>
    <w:rsid w:val="7FE27276"/>
    <w:rsid w:val="7FE4CAC1"/>
    <w:rsid w:val="7FFD7A1E"/>
    <w:rsid w:val="86C96862"/>
    <w:rsid w:val="8F5F6B97"/>
    <w:rsid w:val="935F6630"/>
    <w:rsid w:val="9DBE4CB9"/>
    <w:rsid w:val="9F8F9E8C"/>
    <w:rsid w:val="9FFFA6C2"/>
    <w:rsid w:val="A7FBD024"/>
    <w:rsid w:val="ABEF4A80"/>
    <w:rsid w:val="AF64C82E"/>
    <w:rsid w:val="AFEF3B1D"/>
    <w:rsid w:val="B1EFA5F9"/>
    <w:rsid w:val="B3B3A2FA"/>
    <w:rsid w:val="B4FF293A"/>
    <w:rsid w:val="B59E7849"/>
    <w:rsid w:val="B5FB0295"/>
    <w:rsid w:val="B6DE1274"/>
    <w:rsid w:val="B7FFABD6"/>
    <w:rsid w:val="B9B98DEF"/>
    <w:rsid w:val="B9D78903"/>
    <w:rsid w:val="BAF2BB81"/>
    <w:rsid w:val="BAF44FA8"/>
    <w:rsid w:val="BBFDF899"/>
    <w:rsid w:val="BDE99066"/>
    <w:rsid w:val="BE6C082A"/>
    <w:rsid w:val="BFB55910"/>
    <w:rsid w:val="BFE70974"/>
    <w:rsid w:val="BFF3F35D"/>
    <w:rsid w:val="CAFF8397"/>
    <w:rsid w:val="CD66E20E"/>
    <w:rsid w:val="CDF722C9"/>
    <w:rsid w:val="CF2C2859"/>
    <w:rsid w:val="CFE7FCE7"/>
    <w:rsid w:val="D1FDC31A"/>
    <w:rsid w:val="D2EB8394"/>
    <w:rsid w:val="D4F3DA1E"/>
    <w:rsid w:val="D5FFA59E"/>
    <w:rsid w:val="D6FB162A"/>
    <w:rsid w:val="D9EFE8E3"/>
    <w:rsid w:val="DCD69E3B"/>
    <w:rsid w:val="DDFE6C07"/>
    <w:rsid w:val="DEF3ABA8"/>
    <w:rsid w:val="DFEF0F6C"/>
    <w:rsid w:val="DFEFC097"/>
    <w:rsid w:val="DFF3BA77"/>
    <w:rsid w:val="DFFF1D84"/>
    <w:rsid w:val="E29F6534"/>
    <w:rsid w:val="E3F91E0B"/>
    <w:rsid w:val="E7FD419E"/>
    <w:rsid w:val="E9EF2669"/>
    <w:rsid w:val="EB767EEB"/>
    <w:rsid w:val="EF1B6DE3"/>
    <w:rsid w:val="EF9B0C5A"/>
    <w:rsid w:val="EFE5CF05"/>
    <w:rsid w:val="EFFF478F"/>
    <w:rsid w:val="EFFF85AD"/>
    <w:rsid w:val="EFFFD1EC"/>
    <w:rsid w:val="F2BF5B9D"/>
    <w:rsid w:val="F3DB130A"/>
    <w:rsid w:val="F436E78E"/>
    <w:rsid w:val="F4F746E5"/>
    <w:rsid w:val="F55F2C93"/>
    <w:rsid w:val="F5758D61"/>
    <w:rsid w:val="F5F9E1EA"/>
    <w:rsid w:val="F75E4292"/>
    <w:rsid w:val="F7BB0069"/>
    <w:rsid w:val="F7CF221C"/>
    <w:rsid w:val="F7DE664A"/>
    <w:rsid w:val="F7FFFD8F"/>
    <w:rsid w:val="F8EECBA9"/>
    <w:rsid w:val="F939629F"/>
    <w:rsid w:val="F97F7F46"/>
    <w:rsid w:val="FA1D872D"/>
    <w:rsid w:val="FAFE71C3"/>
    <w:rsid w:val="FB1BAB0A"/>
    <w:rsid w:val="FB969526"/>
    <w:rsid w:val="FBFDF681"/>
    <w:rsid w:val="FCDE79AF"/>
    <w:rsid w:val="FD5CB2F3"/>
    <w:rsid w:val="FD7CF2C1"/>
    <w:rsid w:val="FD9F7B4B"/>
    <w:rsid w:val="FDBF2658"/>
    <w:rsid w:val="FDBFEAD4"/>
    <w:rsid w:val="FDD5C85A"/>
    <w:rsid w:val="FDFC8BC0"/>
    <w:rsid w:val="FDFF8747"/>
    <w:rsid w:val="FE1F0795"/>
    <w:rsid w:val="FE5D07C2"/>
    <w:rsid w:val="FE7AB951"/>
    <w:rsid w:val="FEDB5CEE"/>
    <w:rsid w:val="FEFB3BA6"/>
    <w:rsid w:val="FEFEAB80"/>
    <w:rsid w:val="FEFFD421"/>
    <w:rsid w:val="FF17AD20"/>
    <w:rsid w:val="FF776E83"/>
    <w:rsid w:val="FF7B566E"/>
    <w:rsid w:val="FF93571A"/>
    <w:rsid w:val="FF9D110B"/>
    <w:rsid w:val="FFD4FF2E"/>
    <w:rsid w:val="FFD65A98"/>
    <w:rsid w:val="FFDFA7E6"/>
    <w:rsid w:val="FFDFAC5B"/>
    <w:rsid w:val="FFEF3FEE"/>
    <w:rsid w:val="FFFF4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9"/>
    <w:semiHidden/>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3 字符"/>
    <w:basedOn w:val="6"/>
    <w:link w:val="2"/>
    <w:semiHidden/>
    <w:qFormat/>
    <w:uiPriority w:val="0"/>
    <w:rPr>
      <w:b/>
      <w:bCs/>
      <w:kern w:val="2"/>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beikeit</Company>
  <Pages>6</Pages>
  <Words>459</Words>
  <Characters>2618</Characters>
  <Lines>21</Lines>
  <Paragraphs>6</Paragraphs>
  <TotalTime>2</TotalTime>
  <ScaleCrop>false</ScaleCrop>
  <LinksUpToDate>false</LinksUpToDate>
  <CharactersWithSpaces>3071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2023-12-27T18:13:00Z</dcterms:created>
  <dc:creator>beikeit.com</dc:creator>
  <cp:lastModifiedBy>user</cp:lastModifiedBy>
  <cp:lastPrinted>2025-10-16T10:15:00Z</cp:lastPrinted>
  <dcterms:modified xsi:type="dcterms:W3CDTF">2025-10-20T12:34:31Z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