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outlineLvl w:val="0"/>
        <w:rPr>
          <w:ins w:id="31" w:author="克州气象局文秘:排版" w:date="2024-02-01T11:50:50Z"/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  <w:lang w:eastAsia="zh-CN"/>
        </w:rPr>
        <w:pPrChange w:id="30" w:author="克州气象局文秘:排版" w:date="2024-02-01T11:52:37Z">
          <w:pPr>
            <w:spacing w:line="560" w:lineRule="exact"/>
            <w:jc w:val="center"/>
            <w:outlineLvl w:val="0"/>
          </w:pPr>
        </w:pPrChange>
      </w:pPr>
    </w:p>
    <w:p>
      <w:pPr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pPrChange w:id="32" w:author="克州气象局文秘:排版" w:date="2024-02-01T11:52:45Z">
          <w:pPr>
            <w:spacing w:line="560" w:lineRule="exact"/>
            <w:jc w:val="center"/>
            <w:outlineLvl w:val="0"/>
          </w:pPr>
        </w:pPrChange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  <w:lang w:eastAsia="zh-CN"/>
        </w:rPr>
        <w:t>克州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农牧业气象年景</w:t>
      </w:r>
    </w:p>
    <w:p>
      <w:pPr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pPrChange w:id="33" w:author="克州气象局文秘:排版" w:date="2024-02-01T11:52:45Z">
          <w:pPr>
            <w:spacing w:line="560" w:lineRule="exact"/>
            <w:jc w:val="center"/>
            <w:outlineLvl w:val="0"/>
          </w:pPr>
        </w:pPrChange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及应对措施建议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ins w:id="35" w:author="克州气象局文秘:排版" w:date="2024-02-01T11:53:00Z"/>
          <w:rFonts w:hint="eastAsia" w:ascii="黑体" w:hAnsi="黑体" w:eastAsia="黑体" w:cs="黑体"/>
          <w:sz w:val="32"/>
          <w:szCs w:val="32"/>
          <w:lang w:val="en-US" w:eastAsia="zh-CN"/>
        </w:rPr>
        <w:pPrChange w:id="34" w:author="克州气象局文秘:排版" w:date="2024-02-01T11:52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40" w:lineRule="exact"/>
            <w:ind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hint="eastAsia" w:ascii="仿宋_GB2312" w:hAnsi="楷体" w:eastAsia="仿宋_GB2312" w:cstheme="minorBidi"/>
          <w:sz w:val="32"/>
          <w:szCs w:val="32"/>
        </w:rPr>
        <w:pPrChange w:id="36" w:author="克州气象局文秘:排版" w:date="2024-02-01T11:52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4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37" w:author="克州气象局文秘:排版" w:date="2024-02-01T11:52:58Z">
            <w:rPr>
              <w:rFonts w:hint="eastAsia" w:ascii="仿宋_GB2312" w:hAnsi="楷体" w:eastAsia="仿宋_GB2312" w:cstheme="minorBidi"/>
              <w:sz w:val="32"/>
              <w:szCs w:val="32"/>
              <w:lang w:val="en-US" w:eastAsia="zh-CN"/>
            </w:rPr>
          </w:rPrChange>
        </w:rPr>
        <w:t>摘要：</w:t>
      </w:r>
      <w:r>
        <w:rPr>
          <w:rFonts w:hint="eastAsia" w:ascii="仿宋_GB2312" w:hAnsi="楷体" w:eastAsia="仿宋_GB2312" w:cstheme="minorBidi"/>
          <w:sz w:val="32"/>
          <w:szCs w:val="32"/>
        </w:rPr>
        <w:t>2023年度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克州</w:t>
      </w:r>
      <w:r>
        <w:rPr>
          <w:rFonts w:hint="eastAsia" w:ascii="仿宋_GB2312" w:hAnsi="楷体" w:eastAsia="仿宋_GB2312" w:cstheme="minorBidi"/>
          <w:sz w:val="32"/>
          <w:szCs w:val="32"/>
        </w:rPr>
        <w:t>农牧业气象年景为平偏歉年。预计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2024</w:t>
      </w:r>
      <w:r>
        <w:rPr>
          <w:rFonts w:hint="eastAsia" w:ascii="仿宋_GB2312" w:hAnsi="楷体" w:eastAsia="仿宋_GB2312" w:cstheme="minorBidi"/>
          <w:sz w:val="32"/>
          <w:szCs w:val="32"/>
        </w:rPr>
        <w:t>年度克州农牧业气象年景为平年。年平均气温与历年相比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：各地</w:t>
      </w:r>
      <w:r>
        <w:rPr>
          <w:rFonts w:hint="eastAsia" w:ascii="仿宋_GB2312" w:hAnsi="楷体" w:eastAsia="仿宋_GB2312" w:cstheme="minorBidi"/>
          <w:sz w:val="32"/>
          <w:szCs w:val="32"/>
        </w:rPr>
        <w:t>偏高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theme="minorBidi"/>
          <w:sz w:val="32"/>
          <w:szCs w:val="32"/>
        </w:rPr>
        <w:t>年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总</w:t>
      </w:r>
      <w:r>
        <w:rPr>
          <w:rFonts w:hint="eastAsia" w:ascii="仿宋_GB2312" w:hAnsi="楷体" w:eastAsia="仿宋_GB2312" w:cstheme="minorBidi"/>
          <w:sz w:val="32"/>
          <w:szCs w:val="32"/>
        </w:rPr>
        <w:t>降水量与历年相比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：各地</w:t>
      </w:r>
      <w:r>
        <w:rPr>
          <w:rFonts w:hint="eastAsia" w:ascii="仿宋_GB2312" w:hAnsi="楷体" w:eastAsia="仿宋_GB2312" w:cstheme="minorBidi"/>
          <w:sz w:val="32"/>
          <w:szCs w:val="32"/>
          <w:lang w:val="en-US" w:eastAsia="zh-CN"/>
        </w:rPr>
        <w:t>略偏多</w:t>
      </w:r>
      <w:r>
        <w:rPr>
          <w:rFonts w:hint="eastAsia" w:ascii="仿宋_GB2312" w:hAnsi="楷体" w:eastAsia="仿宋_GB2312" w:cstheme="minorBidi"/>
          <w:sz w:val="32"/>
          <w:szCs w:val="32"/>
        </w:rPr>
        <w:t>。</w:t>
      </w:r>
      <w:r>
        <w:rPr>
          <w:rFonts w:hint="eastAsia" w:ascii="仿宋_GB2312" w:hAnsi="楷体" w:eastAsia="仿宋_GB2312" w:cstheme="minorBidi"/>
          <w:sz w:val="32"/>
          <w:szCs w:val="32"/>
          <w:lang w:val="en-US" w:eastAsia="zh-CN"/>
        </w:rPr>
        <w:t>预计各地</w:t>
      </w:r>
      <w:r>
        <w:rPr>
          <w:rFonts w:hint="eastAsia" w:ascii="仿宋_GB2312" w:hAnsi="楷体" w:eastAsia="仿宋_GB2312" w:cstheme="minorBidi"/>
          <w:sz w:val="32"/>
          <w:szCs w:val="32"/>
        </w:rPr>
        <w:t>开春期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theme="minorBidi"/>
          <w:sz w:val="32"/>
          <w:szCs w:val="32"/>
        </w:rPr>
        <w:t>终霜期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theme="minorBidi"/>
          <w:sz w:val="32"/>
          <w:szCs w:val="32"/>
          <w:lang w:val="en-US" w:eastAsia="zh-CN"/>
        </w:rPr>
        <w:t>入冬期偏早，初霜期除阿克陶县偏晚外，其余各地偏早</w:t>
      </w:r>
      <w:r>
        <w:rPr>
          <w:rFonts w:hint="eastAsia" w:ascii="仿宋_GB2312" w:hAnsi="楷体" w:eastAsia="仿宋_GB2312" w:cstheme="minorBidi"/>
          <w:sz w:val="32"/>
          <w:szCs w:val="32"/>
        </w:rPr>
        <w:t>。光热条件好于历年，能满足农作物、林果和牧草生长的需求，气象灾害略重于2023年度。</w:t>
      </w:r>
    </w:p>
    <w:p>
      <w:pPr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hint="eastAsia" w:ascii="黑体" w:hAnsi="黑体" w:eastAsia="黑体" w:cstheme="minorBidi"/>
          <w:sz w:val="32"/>
          <w:szCs w:val="32"/>
        </w:rPr>
        <w:pPrChange w:id="38" w:author="克州气象局文秘:排版" w:date="2024-02-01T11:52:37Z">
          <w:pPr>
            <w:keepNext w:val="0"/>
            <w:keepLines w:val="0"/>
            <w:pageBreakBefore w:val="0"/>
            <w:widowControl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4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theme="minorBidi"/>
          <w:sz w:val="32"/>
          <w:szCs w:val="32"/>
        </w:rPr>
        <w:t>一、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theme="minorBidi"/>
          <w:sz w:val="32"/>
          <w:szCs w:val="32"/>
        </w:rPr>
        <w:t>年度农牧业气象年景回顾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both"/>
        <w:textAlignment w:val="auto"/>
        <w:rPr>
          <w:rFonts w:hint="eastAsia" w:ascii="楷体_GB2312" w:hAnsi="仿宋" w:eastAsia="楷体_GB2312"/>
          <w:sz w:val="32"/>
          <w:szCs w:val="32"/>
        </w:rPr>
        <w:pPrChange w:id="39" w:author="克州气象局文秘:排版" w:date="2024-02-01T11:52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4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仿宋" w:eastAsia="楷体_GB2312"/>
          <w:sz w:val="32"/>
          <w:szCs w:val="32"/>
        </w:rPr>
        <w:t>（一）气温概况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theme="minorBidi"/>
          <w:sz w:val="32"/>
          <w:szCs w:val="32"/>
          <w:rPrChange w:id="41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</w:rPr>
          </w:rPrChange>
        </w:rPr>
        <w:pPrChange w:id="40" w:author="克州气象局文秘:排版" w:date="2024-02-01T11:52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4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lang w:eastAsia="zh-CN"/>
          <w:rPrChange w:id="42" w:author="克州气象局文秘:排版" w:date="2024-02-01T11:52:03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eastAsia="zh-CN"/>
            </w:rPr>
          </w:rPrChange>
        </w:rPr>
        <w:t>2023</w:t>
      </w:r>
      <w:r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rPrChange w:id="43" w:author="克州气象局文秘:排版" w:date="2024-02-01T11:52:03Z">
            <w:rPr>
              <w:rFonts w:hint="eastAsia" w:ascii="仿宋_GB2312" w:eastAsia="仿宋_GB2312"/>
              <w:b w:val="0"/>
              <w:color w:val="auto"/>
              <w:sz w:val="28"/>
              <w:szCs w:val="28"/>
            </w:rPr>
          </w:rPrChange>
        </w:rPr>
        <w:t>年度克州农牧业气象年景为平偏歉年。</w:t>
      </w:r>
      <w:r>
        <w:rPr>
          <w:rFonts w:hint="eastAsia" w:ascii="仿宋_GB2312" w:hAnsi="楷体" w:eastAsia="仿宋_GB2312" w:cstheme="minorBidi"/>
          <w:bCs w:val="0"/>
          <w:color w:val="auto"/>
          <w:sz w:val="32"/>
          <w:szCs w:val="32"/>
          <w:lang w:eastAsia="zh-CN"/>
          <w:rPrChange w:id="44" w:author="克州气象局文秘:排版" w:date="2024-02-01T11:52:03Z">
            <w:rPr>
              <w:rFonts w:hint="eastAsia" w:ascii="仿宋_GB2312" w:eastAsia="仿宋_GB2312"/>
              <w:bCs w:val="0"/>
              <w:color w:val="auto"/>
              <w:sz w:val="28"/>
              <w:szCs w:val="28"/>
              <w:lang w:eastAsia="zh-CN"/>
            </w:rPr>
          </w:rPrChange>
        </w:rPr>
        <w:t>2023</w:t>
      </w:r>
      <w:r>
        <w:rPr>
          <w:rFonts w:hint="eastAsia" w:ascii="仿宋_GB2312" w:hAnsi="楷体" w:eastAsia="仿宋_GB2312" w:cstheme="minorBidi"/>
          <w:bCs w:val="0"/>
          <w:color w:val="auto"/>
          <w:sz w:val="32"/>
          <w:szCs w:val="32"/>
          <w:rPrChange w:id="45" w:author="克州气象局文秘:排版" w:date="2024-02-01T11:52:03Z">
            <w:rPr>
              <w:rFonts w:hint="eastAsia" w:ascii="仿宋_GB2312" w:hAnsi="Times New Roman" w:eastAsia="仿宋_GB2312"/>
              <w:bCs w:val="0"/>
              <w:color w:val="auto"/>
              <w:sz w:val="28"/>
              <w:szCs w:val="28"/>
            </w:rPr>
          </w:rPrChange>
        </w:rPr>
        <w:t>年</w:t>
      </w:r>
      <w:r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lang w:eastAsia="zh-CN"/>
          <w:rPrChange w:id="46" w:author="克州气象局文秘:排版" w:date="2024-02-01T11:52:03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eastAsia="zh-CN"/>
            </w:rPr>
          </w:rPrChange>
        </w:rPr>
        <w:t>克州各地</w:t>
      </w:r>
      <w:r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rPrChange w:id="47" w:author="克州气象局文秘:排版" w:date="2024-02-01T11:52:03Z">
            <w:rPr>
              <w:rFonts w:hint="eastAsia" w:ascii="仿宋_GB2312" w:eastAsia="仿宋_GB2312"/>
              <w:b w:val="0"/>
              <w:color w:val="auto"/>
              <w:sz w:val="28"/>
              <w:szCs w:val="28"/>
            </w:rPr>
          </w:rPrChange>
        </w:rPr>
        <w:t>年平均气温与历年</w:t>
      </w:r>
      <w:r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lang w:eastAsia="zh-CN"/>
          <w:rPrChange w:id="48" w:author="克州气象局文秘:排版" w:date="2024-02-01T11:52:03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eastAsia="zh-CN"/>
            </w:rPr>
          </w:rPrChange>
        </w:rPr>
        <w:t>相比偏高。其中，</w:t>
      </w:r>
      <w:r>
        <w:rPr>
          <w:rFonts w:hint="eastAsia" w:ascii="仿宋_GB2312" w:hAnsi="楷体" w:eastAsia="仿宋_GB2312" w:cstheme="minorBidi"/>
          <w:color w:val="auto"/>
          <w:sz w:val="32"/>
          <w:szCs w:val="32"/>
          <w:rPrChange w:id="49" w:author="克州气象局文秘:排版" w:date="2024-02-01T11:52:03Z">
            <w:rPr>
              <w:rFonts w:hint="eastAsia" w:ascii="仿宋_GB2312" w:hAnsi="宋体" w:eastAsia="仿宋_GB2312"/>
              <w:color w:val="000000"/>
              <w:sz w:val="28"/>
              <w:szCs w:val="28"/>
            </w:rPr>
          </w:rPrChange>
        </w:rPr>
        <w:t>气温在四季分布特点：</w:t>
      </w:r>
      <w:r>
        <w:rPr>
          <w:rFonts w:hint="eastAsia" w:ascii="仿宋_GB2312" w:hAnsi="楷体" w:eastAsia="仿宋_GB2312" w:cstheme="minorBidi"/>
          <w:sz w:val="32"/>
          <w:szCs w:val="32"/>
          <w:lang w:val="en-US" w:eastAsia="zh-CN"/>
          <w:rPrChange w:id="50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  <w:lang w:val="en-US" w:eastAsia="zh-CN"/>
            </w:rPr>
          </w:rPrChange>
        </w:rPr>
        <w:t>冬季阿合奇县接近常年，其余</w:t>
      </w:r>
      <w:r>
        <w:rPr>
          <w:rFonts w:hint="eastAsia" w:ascii="仿宋_GB2312" w:hAnsi="楷体" w:eastAsia="仿宋_GB2312" w:cstheme="minorBidi"/>
          <w:sz w:val="32"/>
          <w:szCs w:val="32"/>
          <w:rPrChange w:id="51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</w:rPr>
          </w:rPrChange>
        </w:rPr>
        <w:t>各地偏低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  <w:rPrChange w:id="52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  <w:lang w:eastAsia="zh-CN"/>
            </w:rPr>
          </w:rPrChange>
        </w:rPr>
        <w:t>；</w:t>
      </w:r>
      <w:r>
        <w:rPr>
          <w:rFonts w:hint="eastAsia" w:ascii="仿宋_GB2312" w:hAnsi="楷体" w:eastAsia="仿宋_GB2312" w:cstheme="minorBidi"/>
          <w:sz w:val="32"/>
          <w:szCs w:val="32"/>
          <w:lang w:val="en-US" w:eastAsia="zh-CN"/>
          <w:rPrChange w:id="53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  <w:lang w:val="en-US" w:eastAsia="zh-CN"/>
            </w:rPr>
          </w:rPrChange>
        </w:rPr>
        <w:t>春、夏、秋季</w:t>
      </w:r>
      <w:r>
        <w:rPr>
          <w:rFonts w:hint="eastAsia" w:ascii="仿宋_GB2312" w:hAnsi="楷体" w:eastAsia="仿宋_GB2312" w:cstheme="minorBidi"/>
          <w:color w:val="auto"/>
          <w:sz w:val="32"/>
          <w:szCs w:val="32"/>
          <w:lang w:val="en-US" w:eastAsia="zh-CN"/>
          <w:rPrChange w:id="54" w:author="克州气象局文秘:排版" w:date="2024-02-01T11:52:03Z">
            <w:rPr>
              <w:rFonts w:hint="eastAsia" w:ascii="仿宋_GB2312" w:hAnsi="宋体" w:eastAsia="仿宋_GB2312"/>
              <w:color w:val="000000"/>
              <w:sz w:val="28"/>
              <w:szCs w:val="28"/>
              <w:lang w:val="en-US" w:eastAsia="zh-CN"/>
            </w:rPr>
          </w:rPrChange>
        </w:rPr>
        <w:t>各地</w:t>
      </w:r>
      <w:r>
        <w:rPr>
          <w:rFonts w:hint="eastAsia" w:ascii="仿宋_GB2312" w:hAnsi="楷体" w:eastAsia="仿宋_GB2312" w:cstheme="minorBidi"/>
          <w:sz w:val="32"/>
          <w:szCs w:val="32"/>
          <w:lang w:eastAsia="zh-CN"/>
          <w:rPrChange w:id="55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  <w:lang w:eastAsia="zh-CN"/>
            </w:rPr>
          </w:rPrChange>
        </w:rPr>
        <w:t>偏高</w:t>
      </w:r>
      <w:r>
        <w:rPr>
          <w:rFonts w:hint="eastAsia" w:ascii="仿宋_GB2312" w:hAnsi="楷体" w:eastAsia="仿宋_GB2312" w:cstheme="minorBidi"/>
          <w:sz w:val="32"/>
          <w:szCs w:val="32"/>
          <w:rPrChange w:id="56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</w:rPr>
          </w:rPrChange>
        </w:rPr>
        <w:t>（图</w:t>
      </w:r>
      <w:r>
        <w:rPr>
          <w:rFonts w:hint="eastAsia" w:ascii="仿宋_GB2312" w:hAnsi="楷体" w:eastAsia="仿宋_GB2312" w:cstheme="minorBidi"/>
          <w:bCs w:val="0"/>
          <w:color w:val="auto"/>
          <w:sz w:val="32"/>
          <w:szCs w:val="32"/>
          <w:rPrChange w:id="57" w:author="克州气象局文秘:排版" w:date="2024-02-01T11:52:03Z">
            <w:rPr>
              <w:rFonts w:hint="eastAsia" w:ascii="仿宋_GB2312" w:hAnsi="Times New Roman" w:eastAsia="仿宋_GB2312"/>
              <w:bCs w:val="0"/>
              <w:color w:val="auto"/>
              <w:sz w:val="28"/>
              <w:szCs w:val="28"/>
            </w:rPr>
          </w:rPrChange>
        </w:rPr>
        <w:t>1</w:t>
      </w:r>
      <w:r>
        <w:rPr>
          <w:rFonts w:hint="eastAsia" w:ascii="仿宋_GB2312" w:hAnsi="楷体" w:eastAsia="仿宋_GB2312" w:cstheme="minorBidi"/>
          <w:sz w:val="32"/>
          <w:szCs w:val="32"/>
          <w:rPrChange w:id="58" w:author="克州气象局文秘:排版" w:date="2024-02-01T11:52:03Z">
            <w:rPr>
              <w:rFonts w:hint="eastAsia" w:ascii="仿宋_GB2312" w:hAnsi="宋体" w:eastAsia="仿宋_GB2312"/>
              <w:sz w:val="28"/>
              <w:szCs w:val="28"/>
            </w:rPr>
          </w:rPrChange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both"/>
        <w:textAlignment w:val="auto"/>
        <w:rPr>
          <w:rFonts w:hint="eastAsia" w:ascii="楷体_GB2312" w:hAnsi="仿宋" w:eastAsia="楷体_GB2312"/>
          <w:sz w:val="32"/>
          <w:szCs w:val="32"/>
        </w:rPr>
        <w:pPrChange w:id="59" w:author="克州气象局文秘:排版" w:date="2024-02-01T11:52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4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二</w:t>
      </w:r>
      <w:r>
        <w:rPr>
          <w:rFonts w:hint="eastAsia" w:ascii="楷体_GB2312" w:hAnsi="仿宋" w:eastAsia="楷体_GB2312"/>
          <w:sz w:val="32"/>
          <w:szCs w:val="32"/>
        </w:rPr>
        <w:t>）降水概况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lang w:val="en-US" w:eastAsia="zh-CN"/>
          <w:rPrChange w:id="61" w:author="克州气象局文秘:排版" w:date="2024-02-01T11:52:06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60" w:author="克州气象局文秘:排版" w:date="2024-02-01T11:52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4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楷体" w:eastAsia="仿宋_GB2312" w:cstheme="minorBidi"/>
          <w:b w:val="0"/>
          <w:color w:val="auto"/>
          <w:sz w:val="32"/>
          <w:szCs w:val="32"/>
          <w:lang w:val="en-US" w:eastAsia="zh-CN"/>
          <w:rPrChange w:id="62" w:author="克州气象局文秘:排版" w:date="2024-02-01T11:52:06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2023年年总降水量与历年相比：全州各地均偏少。降水在四季分布特点为：冬季乌恰县、阿合奇县偏多，阿图什市、阿克陶县偏少；春季、秋各地偏少；夏季除乌恰县偏多外，其余各地偏少（图2）。</w:t>
      </w:r>
    </w:p>
    <w:p>
      <w:pPr>
        <w:spacing w:line="240" w:lineRule="auto"/>
        <w:jc w:val="center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/>
          <w:bdr w:val="single" w:color="auto" w:sz="4" w:space="0"/>
          <w:lang w:val="en-US" w:eastAsia="zh-CN"/>
        </w:rPr>
        <w:drawing>
          <wp:inline distT="0" distB="0" distL="114300" distR="114300">
            <wp:extent cx="5141595" cy="3089910"/>
            <wp:effectExtent l="0" t="0" r="1905" b="15240"/>
            <wp:docPr id="1" name="图片 1" descr="C:\Users\Administrator\Desktop\2023气温距平.png2023气温距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23气温距平.png2023气温距平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4"/>
          <w:szCs w:val="24"/>
        </w:rPr>
        <w:t>图1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szCs w:val="24"/>
        </w:rPr>
        <w:t>气温季节变化</w:t>
      </w:r>
      <w:r>
        <w:rPr>
          <w:rFonts w:hint="eastAsia" w:ascii="仿宋_GB2312" w:eastAsia="仿宋_GB2312"/>
          <w:sz w:val="24"/>
          <w:szCs w:val="24"/>
          <w:lang w:eastAsia="zh-CN"/>
        </w:rPr>
        <w:t>距平</w:t>
      </w:r>
    </w:p>
    <w:p>
      <w:pPr>
        <w:spacing w:line="240" w:lineRule="auto"/>
        <w:ind w:left="3062" w:leftChars="200" w:hanging="2642" w:hangingChars="1101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</w:p>
    <w:p>
      <w:pPr>
        <w:spacing w:line="240" w:lineRule="auto"/>
        <w:jc w:val="center"/>
        <w:rPr>
          <w:rFonts w:hint="eastAsia" w:ascii="仿宋_GB2312" w:hAnsi="Times New Roman" w:eastAsia="仿宋_GB2312" w:cs="Times New Roman"/>
          <w:b w:val="0"/>
          <w:color w:val="auto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color w:val="auto"/>
          <w:sz w:val="28"/>
          <w:szCs w:val="28"/>
          <w:bdr w:val="single" w:color="auto" w:sz="4" w:space="0"/>
          <w:lang w:eastAsia="zh-CN"/>
        </w:rPr>
        <w:drawing>
          <wp:inline distT="0" distB="0" distL="114300" distR="114300">
            <wp:extent cx="5139690" cy="3088640"/>
            <wp:effectExtent l="0" t="0" r="3810" b="16510"/>
            <wp:docPr id="2" name="图片 2" descr="C:\Users\Administrator\Desktop\2023降水距平.png2023降水距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23降水距平.png2023降水距平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3062" w:leftChars="200" w:hanging="2642" w:hangingChars="1101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：降水季节变化</w:t>
      </w:r>
      <w:r>
        <w:rPr>
          <w:rFonts w:hint="eastAsia" w:ascii="仿宋_GB2312" w:eastAsia="仿宋_GB2312"/>
          <w:sz w:val="24"/>
          <w:szCs w:val="24"/>
          <w:lang w:eastAsia="zh-CN"/>
        </w:rPr>
        <w:t>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D0D0D"/>
          <w:sz w:val="32"/>
          <w:szCs w:val="32"/>
          <w:rPrChange w:id="64" w:author="克州气象局文秘:排版" w:date="2024-02-01T11:53:33Z">
            <w:rPr>
              <w:rFonts w:hint="eastAsia" w:ascii="仿宋_GB2312" w:hAnsi="仿宋_GB2312" w:eastAsia="仿宋_GB2312" w:cs="仿宋_GB2312"/>
              <w:b/>
              <w:color w:val="0D0D0D"/>
              <w:sz w:val="28"/>
              <w:szCs w:val="28"/>
            </w:rPr>
          </w:rPrChange>
        </w:rPr>
        <w:pPrChange w:id="63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楷体_GB2312" w:eastAsia="楷体_GB2312" w:cs="楷体_GB2312"/>
          <w:sz w:val="32"/>
          <w:szCs w:val="32"/>
          <w:rPrChange w:id="65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:rPrChange w:id="66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rPrChange w:id="67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）气象条件分析及对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  <w:rPrChange w:id="68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农牧业</w:t>
      </w:r>
      <w:r>
        <w:rPr>
          <w:rFonts w:hint="eastAsia" w:ascii="楷体_GB2312" w:hAnsi="楷体_GB2312" w:eastAsia="楷体_GB2312" w:cs="楷体_GB2312"/>
          <w:sz w:val="32"/>
          <w:szCs w:val="32"/>
          <w:rPrChange w:id="69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生长发育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  <w:rPrChange w:id="70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和农</w:t>
      </w:r>
      <w:r>
        <w:rPr>
          <w:rFonts w:hint="eastAsia" w:ascii="楷体_GB2312" w:hAnsi="楷体_GB2312" w:eastAsia="楷体_GB2312" w:cs="楷体_GB2312"/>
          <w:sz w:val="32"/>
          <w:szCs w:val="32"/>
          <w:rPrChange w:id="71" w:author="克州气象局文秘:排版" w:date="2024-02-01T11:53:33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事活动的影响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73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72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74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冬季（2022年12月～2023年2月）平均气温各地偏低,降水量农区偏少。4～10月主要作物生长季内，我州大部地区气温偏高，无霜期与稳定≥0℃、10℃、15℃积温均多于历年，较2022年偏高，气象条件总体对粮棉作物、特色林果的生长及牧事活动的开展较为有利；7月中旬至下旬、8月上旬我州大部农区出现了持续≥35℃的高温天气，棉花、小麦、玉米、红枣等遭受了不同程度的高温热害和干热风灾害；秋季寒潮降温对棉花和玉米有一定影响。综上所述2023年克州光热条件好于历年，热量条件能够满足棉花等喜温作物的生长需要。秋季前期天气气候条件对秋收秋种工作有利，秋季后期寒潮降温，降水量偏少,对冬小麦的安全越冬和山区牲畜饮水有不利影响。秋季出现的大风天气对设施农业造成了不利影响，秋末是各类果树冬季修剪、涂药、埋土的开始时期，天气气候条件基本有利于各项工作的正常进行。</w:t>
      </w:r>
    </w:p>
    <w:p>
      <w:pPr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rPrChange w:id="76" w:author="克州气象局文秘:排版" w:date="2024-02-01T11:53:37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75" w:author="克州气象局文秘:排版" w:date="2024-02-01T11:54:15Z">
          <w:pPr>
            <w:keepNext w:val="0"/>
            <w:keepLines w:val="0"/>
            <w:pageBreakBefore w:val="0"/>
            <w:widowControl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="黑体"/>
          <w:sz w:val="32"/>
          <w:szCs w:val="32"/>
          <w:lang w:eastAsia="zh-CN"/>
          <w:rPrChange w:id="77" w:author="克州气象局文秘:排版" w:date="2024-02-01T11:53:37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二、</w:t>
      </w:r>
      <w:r>
        <w:rPr>
          <w:rFonts w:hint="eastAsia" w:ascii="黑体" w:hAnsi="黑体" w:eastAsia="黑体" w:cs="黑体"/>
          <w:sz w:val="32"/>
          <w:szCs w:val="32"/>
          <w:rPrChange w:id="78" w:author="克州气象局文秘:排版" w:date="2024-02-01T11:53:37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近期天气气候特点及积雪概况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rPrChange w:id="80" w:author="克州气象局文秘:排版" w:date="2024-02-01T11:53:41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pPrChange w:id="79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楷体_GB2312" w:eastAsia="楷体_GB2312" w:cs="楷体_GB2312"/>
          <w:sz w:val="32"/>
          <w:szCs w:val="32"/>
          <w:rPrChange w:id="81" w:author="克州气象局文秘:排版" w:date="2024-02-01T11:53:41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（一）近期天气气候特点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83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82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84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前冬（2023年12月-2024年1月），影响我州的冷空气活动较弱。气象条件对设施农业及林果有一定影响。12月份平均气温均偏高，1月上旬、中旬各地均偏高；12月、1月上旬、中旬总降水量各地均偏少。冬麦区冬前≥0℃积温在350℃·d 以上，积温充足，带蘖入冬，越冬始期我州冬小麦苗情长势整体好于去年和常年。入冬后，全州大部农区极端最低气温在-20℃以上，气象条件对大部地区冬小麦和林果安全越冬有利。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  <w:rPrChange w:id="86" w:author="克州气象局文秘:排版" w:date="2024-02-01T11:53:44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pPrChange w:id="85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楷体_GB2312" w:eastAsia="楷体_GB2312" w:cs="楷体_GB2312"/>
          <w:sz w:val="32"/>
          <w:szCs w:val="32"/>
          <w:rPrChange w:id="87" w:author="克州气象局文秘:排版" w:date="2024-02-01T11:53:44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:rPrChange w:id="88" w:author="克州气象局文秘:排版" w:date="2024-02-01T11:53:44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2024年1月下旬积雪遥感监测分析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89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tLeas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90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根据新疆生态气象和卫星遥感中心制作的积雪材料，克州1月中旬积雪总面积与历年同期均值相比偏少近5成；雪深大于20cm的积雪面积与历年同期相比偏少7成；积雪总量与历年同期相比偏少6成。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  <w:rPrChange w:id="92" w:author="克州气象局文秘:排版" w:date="2024-02-01T11:53:50Z">
            <w:rPr>
              <w:rFonts w:hint="eastAsia" w:ascii="仿宋_GB2312" w:hAnsi="仿宋_GB2312" w:eastAsia="仿宋_GB2312" w:cs="仿宋_GB2312"/>
              <w:sz w:val="28"/>
              <w:szCs w:val="28"/>
              <w:lang w:eastAsia="zh-CN"/>
            </w:rPr>
          </w:rPrChange>
        </w:rPr>
        <w:pPrChange w:id="91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tLeast"/>
            <w:ind w:firstLine="56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  <w:rPrChange w:id="93" w:author="克州气象局文秘:排版" w:date="2024-02-01T11:53:50Z">
            <w:rPr>
              <w:rFonts w:hint="eastAsia" w:ascii="仿宋_GB2312" w:hAnsi="仿宋_GB2312" w:eastAsia="仿宋_GB2312" w:cs="仿宋_GB2312"/>
              <w:sz w:val="28"/>
              <w:szCs w:val="28"/>
              <w:lang w:eastAsia="zh-CN"/>
            </w:rPr>
          </w:rPrChange>
        </w:rPr>
        <w:t>特殊项目：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  <w:rPrChange w:id="95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eastAsia="zh-CN"/>
            </w:rPr>
          </w:rPrChange>
        </w:rPr>
        <w:pPrChange w:id="94" w:author="克州气象局文秘:排版" w:date="2024-02-01T11:54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tLeas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96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预测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  <w:rPrChange w:id="97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eastAsia="zh-CN"/>
            </w:rPr>
          </w:rPrChange>
        </w:rPr>
        <w:t>开春期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98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  <w:rPrChange w:id="99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eastAsia="zh-CN"/>
            </w:rPr>
          </w:rPrChange>
        </w:rPr>
        <w:t>初霜期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00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各地偏早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  <w:rPrChange w:id="101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eastAsia="zh-CN"/>
            </w:rPr>
          </w:rPrChange>
        </w:rPr>
        <w:t>，终霜期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02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阿克陶县偏晚，其余各地偏早；入冬期各地偏早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  <w:rPrChange w:id="103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eastAsia="zh-CN"/>
            </w:rPr>
          </w:rPrChange>
        </w:rPr>
        <w:t>（表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04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  <w:rPrChange w:id="105" w:author="克州气象局文秘:排版" w:date="2024-02-01T11:53:19Z">
            <w:rPr>
              <w:rFonts w:hint="eastAsia" w:ascii="仿宋_GB2312" w:hAnsi="仿宋_GB2312" w:eastAsia="仿宋_GB2312" w:cs="仿宋_GB2312"/>
              <w:b w:val="0"/>
              <w:color w:val="auto"/>
              <w:sz w:val="28"/>
              <w:szCs w:val="28"/>
              <w:lang w:eastAsia="zh-CN"/>
            </w:rPr>
          </w:rPrChange>
        </w:rPr>
        <w:t>）。</w:t>
      </w:r>
    </w:p>
    <w:tbl>
      <w:tblPr>
        <w:tblStyle w:val="6"/>
        <w:tblpPr w:leftFromText="180" w:rightFromText="180" w:vertAnchor="text" w:horzAnchor="page" w:tblpX="1722" w:tblpY="380"/>
        <w:tblOverlap w:val="never"/>
        <w:tblW w:w="92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955"/>
        <w:gridCol w:w="1080"/>
        <w:gridCol w:w="985"/>
        <w:gridCol w:w="1014"/>
        <w:gridCol w:w="1029"/>
        <w:gridCol w:w="1004"/>
        <w:gridCol w:w="1071"/>
        <w:gridCol w:w="1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开春期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终霜期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初霜期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入冬期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较历年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较历年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较历年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较历年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阿图什市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偏早5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偏早5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偏早3天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偏早3天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阿克陶县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偏早3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</w:tbl>
    <w:p>
      <w:pPr>
        <w:spacing w:line="240" w:lineRule="auto"/>
        <w:ind w:firstLine="470" w:firstLineChars="0"/>
        <w:jc w:val="center"/>
        <w:rPr>
          <w:rFonts w:hint="eastAsia" w:ascii="黑体" w:hAnsi="黑体" w:eastAsia="黑体" w:cstheme="minorBidi"/>
          <w:sz w:val="32"/>
          <w:szCs w:val="32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2024年</w:t>
      </w:r>
      <w:r>
        <w:rPr>
          <w:rFonts w:hint="eastAsia" w:ascii="仿宋_GB2312" w:eastAsia="仿宋_GB2312"/>
          <w:sz w:val="24"/>
          <w:szCs w:val="24"/>
        </w:rPr>
        <w:t>特殊项目</w:t>
      </w:r>
      <w:r>
        <w:rPr>
          <w:rFonts w:hint="eastAsia" w:ascii="仿宋_GB2312" w:eastAsia="仿宋_GB2312"/>
          <w:sz w:val="24"/>
          <w:szCs w:val="24"/>
          <w:lang w:eastAsia="zh-CN"/>
        </w:rPr>
        <w:t>预测表</w:t>
      </w:r>
    </w:p>
    <w:p>
      <w:pPr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  <w:rPrChange w:id="107" w:author="克州气象局文秘:排版" w:date="2024-02-01T11:54:42Z">
            <w:rPr>
              <w:rFonts w:hint="eastAsia" w:ascii="黑体" w:hAnsi="黑体" w:eastAsia="黑体" w:cstheme="minorBidi"/>
              <w:sz w:val="32"/>
              <w:szCs w:val="32"/>
              <w:lang w:eastAsia="zh-CN"/>
            </w:rPr>
          </w:rPrChange>
        </w:rPr>
        <w:pPrChange w:id="106" w:author="克州气象局文秘:排版" w:date="2024-02-01T11:54:56Z">
          <w:pPr>
            <w:keepNext w:val="0"/>
            <w:keepLines w:val="0"/>
            <w:pageBreakBefore w:val="0"/>
            <w:widowControl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="黑体"/>
          <w:sz w:val="32"/>
          <w:szCs w:val="32"/>
          <w:lang w:eastAsia="zh-CN"/>
          <w:rPrChange w:id="108" w:author="克州气象局文秘:排版" w:date="2024-02-01T11:54:42Z">
            <w:rPr>
              <w:rFonts w:hint="eastAsia" w:ascii="黑体" w:hAnsi="黑体" w:eastAsia="黑体" w:cstheme="minorBidi"/>
              <w:sz w:val="32"/>
              <w:szCs w:val="32"/>
              <w:lang w:eastAsia="zh-CN"/>
            </w:rPr>
          </w:rPrChange>
        </w:rPr>
        <w:t>三、2024年度农牧业生产气象年景趋势预测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0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09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1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 xml:space="preserve">预计2024年度自治州农牧业生产气象年景为平年。光热条件好于历年，年平均气温较历年相比偏高，年降水量较历年相比略偏多，气象灾害略重于2023年。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3" w:author="克州气象局文秘:排版" w:date="2024-02-01T11:54:29Z">
            <w:rPr>
              <w:rFonts w:hint="default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12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4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后冬（2024年2月），各地气温较历年同期相比气温略偏高，降水量略偏少。后冬极端低温事件可能出现在2月上旬，开春期偏早5～6天。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6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15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6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7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春季，气温较历年同期略偏高，降水量偏多，春季较强冷空气可能出现在3月中旬、4月上旬、5月上旬和下旬。终霜期偏早5天。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19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18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20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夏季，气温较历年同期相比略偏高，降水量偏多。主要强降水时段可能出现在6月上旬及下旬、7月中旬和8月上旬。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22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21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23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秋季，气温较历年同期略偏低，降水量偏多。初霜期阿克陶县偏晚5天，其余各地偏早3天，入冬期偏早3天。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25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24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26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预计2024年全州主要的气象灾害有暴雪、寒潮、大风沙尘、暴雨洪涝、冰雹、高温干旱等。</w:t>
      </w:r>
    </w:p>
    <w:p>
      <w:pPr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  <w:rPrChange w:id="128" w:author="克州气象局文秘:排版" w:date="2024-02-01T11:54:45Z">
            <w:rPr>
              <w:rFonts w:hint="eastAsia" w:ascii="黑体" w:hAnsi="黑体" w:eastAsia="黑体" w:cstheme="minorBidi"/>
              <w:sz w:val="32"/>
              <w:szCs w:val="32"/>
              <w:lang w:eastAsia="zh-CN"/>
            </w:rPr>
          </w:rPrChange>
        </w:rPr>
        <w:pPrChange w:id="127" w:author="克州气象局文秘:排版" w:date="2024-02-01T11:54:56Z">
          <w:pPr>
            <w:keepNext w:val="0"/>
            <w:keepLines w:val="0"/>
            <w:pageBreakBefore w:val="0"/>
            <w:widowControl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="黑体"/>
          <w:sz w:val="32"/>
          <w:szCs w:val="32"/>
          <w:lang w:eastAsia="zh-CN"/>
          <w:rPrChange w:id="129" w:author="克州气象局文秘:排版" w:date="2024-02-01T11:54:45Z">
            <w:rPr>
              <w:rFonts w:hint="eastAsia" w:ascii="黑体" w:hAnsi="黑体" w:eastAsia="黑体" w:cstheme="minorBidi"/>
              <w:sz w:val="32"/>
              <w:szCs w:val="32"/>
              <w:lang w:eastAsia="zh-CN"/>
            </w:rPr>
          </w:rPrChange>
        </w:rPr>
        <w:t>四、关注与建议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31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30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32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1.预计2024年热量条件好于历年。建议根据自治州农业结构调整的指导方针，结合当地的气候特点，优化农业产业结构，确保农林牧的丰收。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34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33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35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2.冬麦区应加强越冬状况监测以及春季麦田管理，做好促进弱苗的春季升级转化工作，力争夏粮丰收。冬季气候条件虽利于病菌及害虫（卵、蛹）越冬基数的减少，但仍需做好农林牧病虫害的监测和防治工作。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37" w:author="克州气象局文秘:排版" w:date="2024-02-01T11:54:29Z">
            <w:rPr>
              <w:rFonts w:hint="default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36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38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3.春季冷暖交替季节，可能出现不同程度的风沙以及阶段性低温天气，需做好风沙和低温灾害的各项防御工作。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40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39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41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4.预计2024年夏季降水偏多，局地强降水、冰雹等强对流天气多发，需做好人工增雨（雪）和防雹工作，防御可能出现的干旱、暴雨洪水和冰雹灾害等。相关部门入汛前应提早做好水利防洪设施、水库的除险加固等工作；水利、自然资源等部门应加强与气象部门协作，做好水情、洪情、地质灾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42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害监测预警工作。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44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pPrChange w:id="143" w:author="克州气象局文秘:排版" w:date="2024-02-01T11:54:5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spacing w:line="600" w:lineRule="exact"/>
            <w:ind w:firstLine="549" w:firstLineChars="196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  <w:rPrChange w:id="145" w:author="克州气象局文秘:排版" w:date="2024-02-01T11:54:29Z">
            <w:rPr>
              <w:rFonts w:hint="eastAsia" w:ascii="仿宋_GB2312" w:eastAsia="仿宋_GB2312"/>
              <w:b w:val="0"/>
              <w:color w:val="auto"/>
              <w:sz w:val="28"/>
              <w:szCs w:val="28"/>
              <w:lang w:val="en-US" w:eastAsia="zh-CN"/>
            </w:rPr>
          </w:rPrChange>
        </w:rPr>
        <w:t>5.政府部门应关注气象部门发布的重要天气预报信息，积极应对不同气象灾害，努力减轻灾害损失。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克州气象局文秘:排版" w:date="2024-02-01T11:55:28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2" w:author="克州气象局文秘:排版" w:date="2024-02-01T11:55:28Z">
                              <w:r>
                                <w:rPr/>
                                <w:t xml:space="preserve">— </w:t>
                              </w:r>
                            </w:ins>
                            <w:ins w:id="3" w:author="克州气象局文秘:排版" w:date="2024-02-01T11:55:28Z">
                              <w:r>
                                <w:rPr>
                                  <w:sz w:val="22"/>
                                  <w:szCs w:val="22"/>
                                  <w:rPrChange w:id="4" w:author="克州气象局文秘:排版" w:date="2024-02-01T11:55:41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克州气象局文秘:排版" w:date="2024-02-01T11:55:28Z">
                              <w:r>
                                <w:rPr>
                                  <w:sz w:val="22"/>
                                  <w:szCs w:val="22"/>
                                  <w:rPrChange w:id="6" w:author="克州气象局文秘:排版" w:date="2024-02-01T11:55:41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7" w:author="克州气象局文秘:排版" w:date="2024-02-01T11:55:28Z">
                              <w:r>
                                <w:rPr>
                                  <w:sz w:val="22"/>
                                  <w:szCs w:val="22"/>
                                  <w:rPrChange w:id="8" w:author="克州气象局文秘:排版" w:date="2024-02-01T11:55:41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9" w:author="克州气象局文秘:排版" w:date="2024-02-01T11:55:28Z">
                              <w:r>
                                <w:rPr>
                                  <w:sz w:val="22"/>
                                  <w:szCs w:val="22"/>
                                  <w:rPrChange w:id="10" w:author="克州气象局文秘:排版" w:date="2024-02-01T11:55:41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11" w:author="克州气象局文秘:排版" w:date="2024-02-01T11:55:28Z">
                              <w:r>
                                <w:rPr>
                                  <w:sz w:val="22"/>
                                  <w:szCs w:val="22"/>
                                  <w:rPrChange w:id="12" w:author="克州气象局文秘:排版" w:date="2024-02-01T11:55:41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13" w:author="克州气象局文秘:排版" w:date="2024-02-01T11:55:28Z">
                              <w:r>
                                <w:rPr>
                                  <w:sz w:val="22"/>
                                  <w:szCs w:val="22"/>
                                  <w:rPrChange w:id="14" w:author="克州气象局文秘:排版" w:date="2024-02-01T11:55:41Z">
                                    <w:rPr/>
                                  </w:rPrChange>
                                </w:rPr>
                                <w:t xml:space="preserve"> </w:t>
                              </w:r>
                            </w:ins>
                            <w:ins w:id="15" w:author="克州气象局文秘:排版" w:date="2024-02-01T11:55:28Z">
                              <w:r>
                                <w:rPr/>
                                <w:t>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16" w:author="克州气象局文秘:排版" w:date="2024-02-01T11:55:28Z">
                        <w:r>
                          <w:rPr/>
                          <w:t xml:space="preserve">— </w:t>
                        </w:r>
                      </w:ins>
                      <w:ins w:id="17" w:author="克州气象局文秘:排版" w:date="2024-02-01T11:55:28Z">
                        <w:r>
                          <w:rPr>
                            <w:sz w:val="22"/>
                            <w:szCs w:val="22"/>
                            <w:rPrChange w:id="18" w:author="克州气象局文秘:排版" w:date="2024-02-01T11:55:41Z">
                              <w:rPr/>
                            </w:rPrChange>
                          </w:rPr>
                          <w:fldChar w:fldCharType="begin"/>
                        </w:r>
                      </w:ins>
                      <w:ins w:id="19" w:author="克州气象局文秘:排版" w:date="2024-02-01T11:55:28Z">
                        <w:r>
                          <w:rPr>
                            <w:sz w:val="22"/>
                            <w:szCs w:val="22"/>
                            <w:rPrChange w:id="20" w:author="克州气象局文秘:排版" w:date="2024-02-01T11:55:41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1" w:author="克州气象局文秘:排版" w:date="2024-02-01T11:55:28Z">
                        <w:r>
                          <w:rPr>
                            <w:sz w:val="22"/>
                            <w:szCs w:val="22"/>
                            <w:rPrChange w:id="22" w:author="克州气象局文秘:排版" w:date="2024-02-01T11:55:41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3" w:author="克州气象局文秘:排版" w:date="2024-02-01T11:55:28Z">
                        <w:r>
                          <w:rPr>
                            <w:sz w:val="22"/>
                            <w:szCs w:val="22"/>
                            <w:rPrChange w:id="24" w:author="克州气象局文秘:排版" w:date="2024-02-01T11:55:41Z">
                              <w:rPr/>
                            </w:rPrChange>
                          </w:rPr>
                          <w:t>1</w:t>
                        </w:r>
                      </w:ins>
                      <w:ins w:id="25" w:author="克州气象局文秘:排版" w:date="2024-02-01T11:55:28Z">
                        <w:r>
                          <w:rPr>
                            <w:sz w:val="22"/>
                            <w:szCs w:val="22"/>
                            <w:rPrChange w:id="26" w:author="克州气象局文秘:排版" w:date="2024-02-01T11:55:41Z">
                              <w:rPr/>
                            </w:rPrChange>
                          </w:rPr>
                          <w:fldChar w:fldCharType="end"/>
                        </w:r>
                      </w:ins>
                      <w:ins w:id="27" w:author="克州气象局文秘:排版" w:date="2024-02-01T11:55:28Z">
                        <w:r>
                          <w:rPr>
                            <w:sz w:val="22"/>
                            <w:szCs w:val="22"/>
                            <w:rPrChange w:id="28" w:author="克州气象局文秘:排版" w:date="2024-02-01T11:55:41Z">
                              <w:rPr/>
                            </w:rPrChange>
                          </w:rPr>
                          <w:t xml:space="preserve"> </w:t>
                        </w:r>
                      </w:ins>
                      <w:ins w:id="29" w:author="克州气象局文秘:排版" w:date="2024-02-01T11:55:28Z">
                        <w:r>
                          <w:rPr/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克州气象局文秘:排版">
    <w15:presenceInfo w15:providerId="None" w15:userId="克州气象局文秘: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attachedTemplate r:id="rId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E30C2"/>
    <w:rsid w:val="00382993"/>
    <w:rsid w:val="00407112"/>
    <w:rsid w:val="006E3078"/>
    <w:rsid w:val="00EC308F"/>
    <w:rsid w:val="011356FB"/>
    <w:rsid w:val="014445E2"/>
    <w:rsid w:val="014B3A37"/>
    <w:rsid w:val="014C305B"/>
    <w:rsid w:val="01711158"/>
    <w:rsid w:val="01A252E5"/>
    <w:rsid w:val="01B34EEA"/>
    <w:rsid w:val="01CD5508"/>
    <w:rsid w:val="01E14A66"/>
    <w:rsid w:val="02344C6E"/>
    <w:rsid w:val="02C511AF"/>
    <w:rsid w:val="02FD0AF0"/>
    <w:rsid w:val="031C5D59"/>
    <w:rsid w:val="03AD300B"/>
    <w:rsid w:val="03C95EE5"/>
    <w:rsid w:val="04365929"/>
    <w:rsid w:val="04504634"/>
    <w:rsid w:val="04A372E1"/>
    <w:rsid w:val="04CE719B"/>
    <w:rsid w:val="04F208CD"/>
    <w:rsid w:val="06002D7E"/>
    <w:rsid w:val="0646796F"/>
    <w:rsid w:val="065D0096"/>
    <w:rsid w:val="069271AA"/>
    <w:rsid w:val="06975C8C"/>
    <w:rsid w:val="069862EB"/>
    <w:rsid w:val="06AE19F5"/>
    <w:rsid w:val="06B0717D"/>
    <w:rsid w:val="070E6468"/>
    <w:rsid w:val="071560D5"/>
    <w:rsid w:val="075F7143"/>
    <w:rsid w:val="07AC13C4"/>
    <w:rsid w:val="07F616E7"/>
    <w:rsid w:val="080E20AB"/>
    <w:rsid w:val="0859730D"/>
    <w:rsid w:val="085B6669"/>
    <w:rsid w:val="086A2E23"/>
    <w:rsid w:val="08825FF8"/>
    <w:rsid w:val="08D701C7"/>
    <w:rsid w:val="0929608F"/>
    <w:rsid w:val="095C6600"/>
    <w:rsid w:val="09FA48A8"/>
    <w:rsid w:val="0A704BEE"/>
    <w:rsid w:val="0A85774C"/>
    <w:rsid w:val="0A8B2941"/>
    <w:rsid w:val="0AA951D8"/>
    <w:rsid w:val="0B620FA9"/>
    <w:rsid w:val="0B7B1C0B"/>
    <w:rsid w:val="0BEA46BA"/>
    <w:rsid w:val="0C006024"/>
    <w:rsid w:val="0C1602CB"/>
    <w:rsid w:val="0C364110"/>
    <w:rsid w:val="0C384D3F"/>
    <w:rsid w:val="0C6039D4"/>
    <w:rsid w:val="0C754518"/>
    <w:rsid w:val="0C8E498F"/>
    <w:rsid w:val="0CA51FF3"/>
    <w:rsid w:val="0CDD1F24"/>
    <w:rsid w:val="0CEB18A3"/>
    <w:rsid w:val="0CF871ED"/>
    <w:rsid w:val="0D063EA0"/>
    <w:rsid w:val="0DAF2D78"/>
    <w:rsid w:val="0DBF0541"/>
    <w:rsid w:val="0DFA636B"/>
    <w:rsid w:val="0E1E76FC"/>
    <w:rsid w:val="0E4714AF"/>
    <w:rsid w:val="0E9B591A"/>
    <w:rsid w:val="0EE261B2"/>
    <w:rsid w:val="0EEC005A"/>
    <w:rsid w:val="0EFE4C64"/>
    <w:rsid w:val="0FB711D7"/>
    <w:rsid w:val="0FF508F3"/>
    <w:rsid w:val="107E4071"/>
    <w:rsid w:val="108323A0"/>
    <w:rsid w:val="10F94F8D"/>
    <w:rsid w:val="113775F4"/>
    <w:rsid w:val="11391667"/>
    <w:rsid w:val="11434DCA"/>
    <w:rsid w:val="11523EFF"/>
    <w:rsid w:val="11AB1043"/>
    <w:rsid w:val="11D76138"/>
    <w:rsid w:val="11DB22BC"/>
    <w:rsid w:val="12033F2C"/>
    <w:rsid w:val="12527D22"/>
    <w:rsid w:val="12581698"/>
    <w:rsid w:val="128C7C04"/>
    <w:rsid w:val="12B352BB"/>
    <w:rsid w:val="12F672AA"/>
    <w:rsid w:val="132B1AE1"/>
    <w:rsid w:val="13E868B3"/>
    <w:rsid w:val="13F67E17"/>
    <w:rsid w:val="142E3F2B"/>
    <w:rsid w:val="14656F92"/>
    <w:rsid w:val="148368D0"/>
    <w:rsid w:val="14FD2BCC"/>
    <w:rsid w:val="153749FA"/>
    <w:rsid w:val="156358FD"/>
    <w:rsid w:val="15793B10"/>
    <w:rsid w:val="15F54067"/>
    <w:rsid w:val="160A4EBF"/>
    <w:rsid w:val="163E03D4"/>
    <w:rsid w:val="166020B7"/>
    <w:rsid w:val="168168B4"/>
    <w:rsid w:val="168E22CB"/>
    <w:rsid w:val="16AC6D8A"/>
    <w:rsid w:val="16B46709"/>
    <w:rsid w:val="16BB1B49"/>
    <w:rsid w:val="16C56B14"/>
    <w:rsid w:val="16E25FDA"/>
    <w:rsid w:val="176A07EB"/>
    <w:rsid w:val="17B2608A"/>
    <w:rsid w:val="17C52A0A"/>
    <w:rsid w:val="17C94A76"/>
    <w:rsid w:val="17D149F1"/>
    <w:rsid w:val="17DC6276"/>
    <w:rsid w:val="17F63EE7"/>
    <w:rsid w:val="17F717B9"/>
    <w:rsid w:val="183E4262"/>
    <w:rsid w:val="188650E7"/>
    <w:rsid w:val="18A16006"/>
    <w:rsid w:val="18B52F78"/>
    <w:rsid w:val="18BC381F"/>
    <w:rsid w:val="191122B8"/>
    <w:rsid w:val="198C3129"/>
    <w:rsid w:val="198E2FF5"/>
    <w:rsid w:val="19B84997"/>
    <w:rsid w:val="19DF143F"/>
    <w:rsid w:val="1A464132"/>
    <w:rsid w:val="1A6C1580"/>
    <w:rsid w:val="1A7E70E6"/>
    <w:rsid w:val="1AD14A0A"/>
    <w:rsid w:val="1B143F8A"/>
    <w:rsid w:val="1B216F1A"/>
    <w:rsid w:val="1B3519C8"/>
    <w:rsid w:val="1B5A7CBE"/>
    <w:rsid w:val="1B6A5017"/>
    <w:rsid w:val="1BA46B3D"/>
    <w:rsid w:val="1BC5523F"/>
    <w:rsid w:val="1BD46BD3"/>
    <w:rsid w:val="1BFD29FB"/>
    <w:rsid w:val="1C077A12"/>
    <w:rsid w:val="1C945D2E"/>
    <w:rsid w:val="1CB97637"/>
    <w:rsid w:val="1D4C138B"/>
    <w:rsid w:val="1D73788C"/>
    <w:rsid w:val="1D96254F"/>
    <w:rsid w:val="1D9B01AA"/>
    <w:rsid w:val="1DA77DEA"/>
    <w:rsid w:val="1DB427A6"/>
    <w:rsid w:val="1DD17CFD"/>
    <w:rsid w:val="1DD93EAC"/>
    <w:rsid w:val="1E685E4E"/>
    <w:rsid w:val="1E9D491C"/>
    <w:rsid w:val="1EA766AD"/>
    <w:rsid w:val="1EFE39B6"/>
    <w:rsid w:val="1F224A67"/>
    <w:rsid w:val="1F26165F"/>
    <w:rsid w:val="1F544190"/>
    <w:rsid w:val="1F934752"/>
    <w:rsid w:val="1FC30D0E"/>
    <w:rsid w:val="200B7608"/>
    <w:rsid w:val="20205ADE"/>
    <w:rsid w:val="20393A0F"/>
    <w:rsid w:val="208347B1"/>
    <w:rsid w:val="20A57C72"/>
    <w:rsid w:val="20FC7F6B"/>
    <w:rsid w:val="21671AA7"/>
    <w:rsid w:val="217A68A9"/>
    <w:rsid w:val="21CE7463"/>
    <w:rsid w:val="220543C7"/>
    <w:rsid w:val="22140ABF"/>
    <w:rsid w:val="2236125E"/>
    <w:rsid w:val="224C5AAD"/>
    <w:rsid w:val="226A65A1"/>
    <w:rsid w:val="2287046B"/>
    <w:rsid w:val="22EB4FB0"/>
    <w:rsid w:val="22FD35E6"/>
    <w:rsid w:val="23084A79"/>
    <w:rsid w:val="23572B7D"/>
    <w:rsid w:val="235B340B"/>
    <w:rsid w:val="236C6556"/>
    <w:rsid w:val="236D34F0"/>
    <w:rsid w:val="238A5187"/>
    <w:rsid w:val="23977EB3"/>
    <w:rsid w:val="23AB0AF9"/>
    <w:rsid w:val="23BD047A"/>
    <w:rsid w:val="23CD002D"/>
    <w:rsid w:val="23D415DE"/>
    <w:rsid w:val="23FB4DEB"/>
    <w:rsid w:val="24133C9B"/>
    <w:rsid w:val="24314E84"/>
    <w:rsid w:val="24F0439F"/>
    <w:rsid w:val="257913AF"/>
    <w:rsid w:val="25952000"/>
    <w:rsid w:val="25B656FB"/>
    <w:rsid w:val="25F21FC6"/>
    <w:rsid w:val="25F450D2"/>
    <w:rsid w:val="266C0E70"/>
    <w:rsid w:val="26764BD4"/>
    <w:rsid w:val="26BC2365"/>
    <w:rsid w:val="27331258"/>
    <w:rsid w:val="27612C7C"/>
    <w:rsid w:val="276E1D62"/>
    <w:rsid w:val="27935B3A"/>
    <w:rsid w:val="27BA3404"/>
    <w:rsid w:val="280D3965"/>
    <w:rsid w:val="284247D9"/>
    <w:rsid w:val="29ED364A"/>
    <w:rsid w:val="29F4508D"/>
    <w:rsid w:val="2A081854"/>
    <w:rsid w:val="2A164123"/>
    <w:rsid w:val="2B9C7800"/>
    <w:rsid w:val="2BC411D6"/>
    <w:rsid w:val="2CA57218"/>
    <w:rsid w:val="2CB06F66"/>
    <w:rsid w:val="2CCD7C76"/>
    <w:rsid w:val="2CDF3E8B"/>
    <w:rsid w:val="2D120366"/>
    <w:rsid w:val="2D4B0A66"/>
    <w:rsid w:val="2D4B0FE4"/>
    <w:rsid w:val="2DC16482"/>
    <w:rsid w:val="2E423214"/>
    <w:rsid w:val="2E4450D4"/>
    <w:rsid w:val="2EA51357"/>
    <w:rsid w:val="2EB250E1"/>
    <w:rsid w:val="2EE45CFA"/>
    <w:rsid w:val="2F1C1A5A"/>
    <w:rsid w:val="2F94588B"/>
    <w:rsid w:val="2F972D3A"/>
    <w:rsid w:val="2FBB4FF5"/>
    <w:rsid w:val="301A0BC2"/>
    <w:rsid w:val="30241614"/>
    <w:rsid w:val="302B1B3A"/>
    <w:rsid w:val="308E51DA"/>
    <w:rsid w:val="309309AB"/>
    <w:rsid w:val="30A23B3E"/>
    <w:rsid w:val="310F46F8"/>
    <w:rsid w:val="313B4E88"/>
    <w:rsid w:val="316F41B2"/>
    <w:rsid w:val="317E05C7"/>
    <w:rsid w:val="31AD7B28"/>
    <w:rsid w:val="31CD22B5"/>
    <w:rsid w:val="321028E8"/>
    <w:rsid w:val="326B4D18"/>
    <w:rsid w:val="328378E4"/>
    <w:rsid w:val="32B816F9"/>
    <w:rsid w:val="32D35125"/>
    <w:rsid w:val="32D5448D"/>
    <w:rsid w:val="33431F53"/>
    <w:rsid w:val="334A5944"/>
    <w:rsid w:val="335637C7"/>
    <w:rsid w:val="335F371C"/>
    <w:rsid w:val="33CB73D4"/>
    <w:rsid w:val="346D089F"/>
    <w:rsid w:val="348578D6"/>
    <w:rsid w:val="34DF52F2"/>
    <w:rsid w:val="353A1960"/>
    <w:rsid w:val="35415D5A"/>
    <w:rsid w:val="35580E06"/>
    <w:rsid w:val="355B1398"/>
    <w:rsid w:val="35754C8B"/>
    <w:rsid w:val="35BE49B0"/>
    <w:rsid w:val="35FF08DF"/>
    <w:rsid w:val="367B16E6"/>
    <w:rsid w:val="36AF09C2"/>
    <w:rsid w:val="36B22198"/>
    <w:rsid w:val="370A1C40"/>
    <w:rsid w:val="374C5159"/>
    <w:rsid w:val="3754114F"/>
    <w:rsid w:val="379222B5"/>
    <w:rsid w:val="3820492C"/>
    <w:rsid w:val="383E2125"/>
    <w:rsid w:val="38465E16"/>
    <w:rsid w:val="38815E71"/>
    <w:rsid w:val="38913E5C"/>
    <w:rsid w:val="38B318C7"/>
    <w:rsid w:val="38BF27B1"/>
    <w:rsid w:val="39064AD8"/>
    <w:rsid w:val="3951524A"/>
    <w:rsid w:val="398007B4"/>
    <w:rsid w:val="398F107B"/>
    <w:rsid w:val="39B00168"/>
    <w:rsid w:val="39DB035F"/>
    <w:rsid w:val="39E1502A"/>
    <w:rsid w:val="39E31F38"/>
    <w:rsid w:val="39EA5657"/>
    <w:rsid w:val="39EB36DC"/>
    <w:rsid w:val="3A61634C"/>
    <w:rsid w:val="3AA43C90"/>
    <w:rsid w:val="3ADC0331"/>
    <w:rsid w:val="3B3D5E3C"/>
    <w:rsid w:val="3B6269C6"/>
    <w:rsid w:val="3B9715B4"/>
    <w:rsid w:val="3BBF0A7F"/>
    <w:rsid w:val="3C076C0F"/>
    <w:rsid w:val="3C8B2F74"/>
    <w:rsid w:val="3CA17D1C"/>
    <w:rsid w:val="3D041A4C"/>
    <w:rsid w:val="3D164EC2"/>
    <w:rsid w:val="3D7A2A76"/>
    <w:rsid w:val="3D88202F"/>
    <w:rsid w:val="3DA87C24"/>
    <w:rsid w:val="3E981924"/>
    <w:rsid w:val="3EA909D3"/>
    <w:rsid w:val="3ECE6BF4"/>
    <w:rsid w:val="3F6F7119"/>
    <w:rsid w:val="3F786E4D"/>
    <w:rsid w:val="3FDB3071"/>
    <w:rsid w:val="3FEA328E"/>
    <w:rsid w:val="402C0AB9"/>
    <w:rsid w:val="40CB47E4"/>
    <w:rsid w:val="40EC1EEA"/>
    <w:rsid w:val="40F843B4"/>
    <w:rsid w:val="41080F90"/>
    <w:rsid w:val="41433A5D"/>
    <w:rsid w:val="414711E4"/>
    <w:rsid w:val="41627A17"/>
    <w:rsid w:val="41691835"/>
    <w:rsid w:val="41A8741C"/>
    <w:rsid w:val="420136CF"/>
    <w:rsid w:val="420F0706"/>
    <w:rsid w:val="421928DF"/>
    <w:rsid w:val="43110680"/>
    <w:rsid w:val="4332461D"/>
    <w:rsid w:val="439E4ABA"/>
    <w:rsid w:val="43E17719"/>
    <w:rsid w:val="4446366B"/>
    <w:rsid w:val="44597340"/>
    <w:rsid w:val="44683573"/>
    <w:rsid w:val="44B558C4"/>
    <w:rsid w:val="44E57BFF"/>
    <w:rsid w:val="45131C28"/>
    <w:rsid w:val="453F1AC1"/>
    <w:rsid w:val="454229E4"/>
    <w:rsid w:val="454A25F1"/>
    <w:rsid w:val="457C4B4D"/>
    <w:rsid w:val="45AF25DB"/>
    <w:rsid w:val="45E26407"/>
    <w:rsid w:val="45EB3199"/>
    <w:rsid w:val="464C2DFD"/>
    <w:rsid w:val="466027B9"/>
    <w:rsid w:val="471B2ACE"/>
    <w:rsid w:val="476B56EC"/>
    <w:rsid w:val="47AA4A6C"/>
    <w:rsid w:val="47C73F87"/>
    <w:rsid w:val="47E92777"/>
    <w:rsid w:val="48BC6205"/>
    <w:rsid w:val="48D82C2B"/>
    <w:rsid w:val="48FE51D9"/>
    <w:rsid w:val="49551CEF"/>
    <w:rsid w:val="496A6C29"/>
    <w:rsid w:val="498B44E3"/>
    <w:rsid w:val="4A364644"/>
    <w:rsid w:val="4A3D7E55"/>
    <w:rsid w:val="4A587908"/>
    <w:rsid w:val="4AAF657D"/>
    <w:rsid w:val="4AF02B49"/>
    <w:rsid w:val="4B1A7ED5"/>
    <w:rsid w:val="4B5043E4"/>
    <w:rsid w:val="4B772973"/>
    <w:rsid w:val="4BA60A9F"/>
    <w:rsid w:val="4C2653AA"/>
    <w:rsid w:val="4C597312"/>
    <w:rsid w:val="4C65238A"/>
    <w:rsid w:val="4C9D3585"/>
    <w:rsid w:val="4D083BFC"/>
    <w:rsid w:val="4D3E3383"/>
    <w:rsid w:val="4D48479F"/>
    <w:rsid w:val="4D82524B"/>
    <w:rsid w:val="4DBE77A5"/>
    <w:rsid w:val="4DCD007B"/>
    <w:rsid w:val="4E41065B"/>
    <w:rsid w:val="4E4110B9"/>
    <w:rsid w:val="4E7360ED"/>
    <w:rsid w:val="4EB2172E"/>
    <w:rsid w:val="4F24101E"/>
    <w:rsid w:val="4F40357C"/>
    <w:rsid w:val="4F660E16"/>
    <w:rsid w:val="4FFA07C9"/>
    <w:rsid w:val="50806F29"/>
    <w:rsid w:val="508824A2"/>
    <w:rsid w:val="50F76D56"/>
    <w:rsid w:val="511B270B"/>
    <w:rsid w:val="51491A00"/>
    <w:rsid w:val="516F0B36"/>
    <w:rsid w:val="520633DB"/>
    <w:rsid w:val="522D4DEF"/>
    <w:rsid w:val="52377D7E"/>
    <w:rsid w:val="528D7792"/>
    <w:rsid w:val="52F14E6D"/>
    <w:rsid w:val="53196EE9"/>
    <w:rsid w:val="53791617"/>
    <w:rsid w:val="53D37235"/>
    <w:rsid w:val="54167C3F"/>
    <w:rsid w:val="543924ED"/>
    <w:rsid w:val="54432D1C"/>
    <w:rsid w:val="54491CBC"/>
    <w:rsid w:val="54902AC0"/>
    <w:rsid w:val="54D31A43"/>
    <w:rsid w:val="54F05485"/>
    <w:rsid w:val="553E179E"/>
    <w:rsid w:val="55B77D07"/>
    <w:rsid w:val="55CB6FC5"/>
    <w:rsid w:val="55D85D60"/>
    <w:rsid w:val="55E702E7"/>
    <w:rsid w:val="56206948"/>
    <w:rsid w:val="56467047"/>
    <w:rsid w:val="56716EA2"/>
    <w:rsid w:val="56752F11"/>
    <w:rsid w:val="567837B7"/>
    <w:rsid w:val="568B1505"/>
    <w:rsid w:val="56916C73"/>
    <w:rsid w:val="57151826"/>
    <w:rsid w:val="5728290C"/>
    <w:rsid w:val="57377A9F"/>
    <w:rsid w:val="57BC04D0"/>
    <w:rsid w:val="57EB288B"/>
    <w:rsid w:val="58003DE5"/>
    <w:rsid w:val="58061B3F"/>
    <w:rsid w:val="58315C18"/>
    <w:rsid w:val="58437573"/>
    <w:rsid w:val="584A61DF"/>
    <w:rsid w:val="584F399A"/>
    <w:rsid w:val="58C03777"/>
    <w:rsid w:val="590B787B"/>
    <w:rsid w:val="5944216B"/>
    <w:rsid w:val="59445B7F"/>
    <w:rsid w:val="594910F2"/>
    <w:rsid w:val="595C3D60"/>
    <w:rsid w:val="597B0700"/>
    <w:rsid w:val="59EB0A35"/>
    <w:rsid w:val="5A1E30C2"/>
    <w:rsid w:val="5AA03481"/>
    <w:rsid w:val="5B6045AE"/>
    <w:rsid w:val="5BF432F2"/>
    <w:rsid w:val="5C932603"/>
    <w:rsid w:val="5CAC1358"/>
    <w:rsid w:val="5D12061B"/>
    <w:rsid w:val="5D3572E8"/>
    <w:rsid w:val="5D37209B"/>
    <w:rsid w:val="5D4F1339"/>
    <w:rsid w:val="5D701093"/>
    <w:rsid w:val="5D736346"/>
    <w:rsid w:val="5E146A23"/>
    <w:rsid w:val="5E167FF7"/>
    <w:rsid w:val="5EE7573D"/>
    <w:rsid w:val="5F3873B9"/>
    <w:rsid w:val="5FA55ACE"/>
    <w:rsid w:val="5FC65692"/>
    <w:rsid w:val="5FE04C30"/>
    <w:rsid w:val="5FF16BB5"/>
    <w:rsid w:val="60176FA2"/>
    <w:rsid w:val="601F35DC"/>
    <w:rsid w:val="602E732A"/>
    <w:rsid w:val="603D1CB4"/>
    <w:rsid w:val="604334BA"/>
    <w:rsid w:val="608D637D"/>
    <w:rsid w:val="61205B14"/>
    <w:rsid w:val="61473A1F"/>
    <w:rsid w:val="61882785"/>
    <w:rsid w:val="61CC16D8"/>
    <w:rsid w:val="620724C4"/>
    <w:rsid w:val="62131C53"/>
    <w:rsid w:val="62232906"/>
    <w:rsid w:val="62751B3F"/>
    <w:rsid w:val="62A418E2"/>
    <w:rsid w:val="62AD61F8"/>
    <w:rsid w:val="62B455A3"/>
    <w:rsid w:val="62D71BB1"/>
    <w:rsid w:val="63590865"/>
    <w:rsid w:val="63880190"/>
    <w:rsid w:val="63BA76B4"/>
    <w:rsid w:val="63F44D38"/>
    <w:rsid w:val="64037A57"/>
    <w:rsid w:val="640F7C91"/>
    <w:rsid w:val="64952D09"/>
    <w:rsid w:val="64A23EF8"/>
    <w:rsid w:val="650C20CA"/>
    <w:rsid w:val="654E2FED"/>
    <w:rsid w:val="657F519C"/>
    <w:rsid w:val="659E3ABC"/>
    <w:rsid w:val="66081E2A"/>
    <w:rsid w:val="663B2F9D"/>
    <w:rsid w:val="6645276C"/>
    <w:rsid w:val="665A1B49"/>
    <w:rsid w:val="666D02F7"/>
    <w:rsid w:val="66F71A2F"/>
    <w:rsid w:val="676147E1"/>
    <w:rsid w:val="67685785"/>
    <w:rsid w:val="679923F0"/>
    <w:rsid w:val="67C62639"/>
    <w:rsid w:val="67F367C0"/>
    <w:rsid w:val="68253E95"/>
    <w:rsid w:val="687D5797"/>
    <w:rsid w:val="690B4459"/>
    <w:rsid w:val="69B17978"/>
    <w:rsid w:val="69F93A3F"/>
    <w:rsid w:val="6A527AA1"/>
    <w:rsid w:val="6A53054F"/>
    <w:rsid w:val="6A7F2275"/>
    <w:rsid w:val="6B436416"/>
    <w:rsid w:val="6B764A62"/>
    <w:rsid w:val="6BBC1330"/>
    <w:rsid w:val="6BC100C3"/>
    <w:rsid w:val="6BC71E25"/>
    <w:rsid w:val="6C732CFA"/>
    <w:rsid w:val="6CA22014"/>
    <w:rsid w:val="6CAF6736"/>
    <w:rsid w:val="6D3F3769"/>
    <w:rsid w:val="6D4E24B3"/>
    <w:rsid w:val="6D8A6C7B"/>
    <w:rsid w:val="6D9B02AF"/>
    <w:rsid w:val="6DA65868"/>
    <w:rsid w:val="6DB95409"/>
    <w:rsid w:val="6E1631A9"/>
    <w:rsid w:val="6E5A163E"/>
    <w:rsid w:val="6E6D1683"/>
    <w:rsid w:val="6E7904AD"/>
    <w:rsid w:val="6F6C121D"/>
    <w:rsid w:val="6F751E68"/>
    <w:rsid w:val="6F8B0C73"/>
    <w:rsid w:val="6F9F2316"/>
    <w:rsid w:val="6FB91FCC"/>
    <w:rsid w:val="700704AA"/>
    <w:rsid w:val="700911D4"/>
    <w:rsid w:val="70445A98"/>
    <w:rsid w:val="70627A10"/>
    <w:rsid w:val="70C61A39"/>
    <w:rsid w:val="70D12926"/>
    <w:rsid w:val="70F726C7"/>
    <w:rsid w:val="713F0897"/>
    <w:rsid w:val="71880CFE"/>
    <w:rsid w:val="72080EDE"/>
    <w:rsid w:val="720C3030"/>
    <w:rsid w:val="721C418F"/>
    <w:rsid w:val="722A022A"/>
    <w:rsid w:val="72F9789C"/>
    <w:rsid w:val="73484BEF"/>
    <w:rsid w:val="734E79C4"/>
    <w:rsid w:val="736F473F"/>
    <w:rsid w:val="738027F8"/>
    <w:rsid w:val="73DB4A88"/>
    <w:rsid w:val="73F839FB"/>
    <w:rsid w:val="74060730"/>
    <w:rsid w:val="74245D3E"/>
    <w:rsid w:val="744374B9"/>
    <w:rsid w:val="74970549"/>
    <w:rsid w:val="74CD6C46"/>
    <w:rsid w:val="750609A5"/>
    <w:rsid w:val="759B3E54"/>
    <w:rsid w:val="75AE0462"/>
    <w:rsid w:val="75AF3C79"/>
    <w:rsid w:val="75CB372A"/>
    <w:rsid w:val="75FD530B"/>
    <w:rsid w:val="7608121E"/>
    <w:rsid w:val="761374D7"/>
    <w:rsid w:val="766757D8"/>
    <w:rsid w:val="76713C61"/>
    <w:rsid w:val="76876191"/>
    <w:rsid w:val="768F1B68"/>
    <w:rsid w:val="76A05FE3"/>
    <w:rsid w:val="76C5681B"/>
    <w:rsid w:val="775023BC"/>
    <w:rsid w:val="78656BE3"/>
    <w:rsid w:val="78684904"/>
    <w:rsid w:val="78900A3A"/>
    <w:rsid w:val="78A47702"/>
    <w:rsid w:val="78B20AFF"/>
    <w:rsid w:val="78B62F56"/>
    <w:rsid w:val="79474335"/>
    <w:rsid w:val="79A456FE"/>
    <w:rsid w:val="79D8776F"/>
    <w:rsid w:val="79F4272E"/>
    <w:rsid w:val="7A4A6912"/>
    <w:rsid w:val="7ACF5C48"/>
    <w:rsid w:val="7AD77769"/>
    <w:rsid w:val="7B0E7EBB"/>
    <w:rsid w:val="7B1B19DA"/>
    <w:rsid w:val="7B241657"/>
    <w:rsid w:val="7B446AB2"/>
    <w:rsid w:val="7B607004"/>
    <w:rsid w:val="7B676AF5"/>
    <w:rsid w:val="7B677DF2"/>
    <w:rsid w:val="7C042029"/>
    <w:rsid w:val="7C221C50"/>
    <w:rsid w:val="7C251F25"/>
    <w:rsid w:val="7C4E1F59"/>
    <w:rsid w:val="7C920892"/>
    <w:rsid w:val="7CFB3375"/>
    <w:rsid w:val="7D2B217B"/>
    <w:rsid w:val="7DB67F75"/>
    <w:rsid w:val="7DE61810"/>
    <w:rsid w:val="7DFE0B01"/>
    <w:rsid w:val="7E0124E8"/>
    <w:rsid w:val="7E11353A"/>
    <w:rsid w:val="7E454793"/>
    <w:rsid w:val="7E5D5580"/>
    <w:rsid w:val="7EF12D84"/>
    <w:rsid w:val="7F1C409D"/>
    <w:rsid w:val="7F212190"/>
    <w:rsid w:val="7F3960E6"/>
    <w:rsid w:val="7F654F8E"/>
    <w:rsid w:val="7F860166"/>
    <w:rsid w:val="7FA114A3"/>
    <w:rsid w:val="7FC94836"/>
    <w:rsid w:val="7FD666F5"/>
    <w:rsid w:val="7FD7417E"/>
    <w:rsid w:val="7FF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UserStyle22"/>
    <w:qFormat/>
    <w:uiPriority w:val="0"/>
    <w:rPr>
      <w:rFonts w:ascii="宋体" w:hAnsi="宋体" w:eastAsia="宋体"/>
      <w:b/>
      <w:color w:val="000000"/>
      <w:sz w:val="26"/>
    </w:rPr>
  </w:style>
  <w:style w:type="character" w:customStyle="1" w:styleId="10">
    <w:name w:val="UserStyle23"/>
    <w:qFormat/>
    <w:uiPriority w:val="0"/>
    <w:rPr>
      <w:rFonts w:ascii="宋体" w:hAnsi="宋体" w:eastAsia="宋体"/>
      <w:color w:val="000000"/>
      <w:sz w:val="26"/>
    </w:rPr>
  </w:style>
  <w:style w:type="character" w:customStyle="1" w:styleId="11">
    <w:name w:val="Song"/>
    <w:qFormat/>
    <w:uiPriority w:val="0"/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\guest\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2019-01-09T15:54:00Z</dcterms:created>
  <dc:creator>kz-qxt</dc:creator>
  <cp:lastModifiedBy>李恩麟</cp:lastModifiedBy>
  <cp:lastPrinted>2024-02-01T11:55:00Z</cp:lastPrinted>
  <dcterms:modified xsi:type="dcterms:W3CDTF">2024-02-19T08:45:22Z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